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firstLine="0" w:firstLineChars="0"/>
        <w:rPr>
          <w:rFonts w:hint="eastAsia" w:ascii="Times New Roman" w:hAnsi="Times New Roman"/>
        </w:rPr>
      </w:pPr>
    </w:p>
    <w:p>
      <w:pPr>
        <w:ind w:left="420" w:firstLine="0" w:firstLineChars="0"/>
        <w:rPr>
          <w:rFonts w:ascii="Times New Roman" w:hAnsi="Times New Roman"/>
        </w:rPr>
      </w:pPr>
    </w:p>
    <w:p>
      <w:pPr>
        <w:ind w:left="420" w:firstLine="0" w:firstLineChars="0"/>
        <w:rPr>
          <w:rFonts w:ascii="Times New Roman" w:hAnsi="Times New Roman"/>
        </w:rPr>
      </w:pPr>
    </w:p>
    <w:p>
      <w:pPr>
        <w:ind w:left="420" w:firstLine="0" w:firstLineChars="0"/>
        <w:rPr>
          <w:rFonts w:ascii="Times New Roman" w:hAnsi="Times New Roman"/>
        </w:rPr>
      </w:pPr>
    </w:p>
    <w:p>
      <w:pPr>
        <w:ind w:left="420" w:firstLine="0" w:firstLineChars="0"/>
        <w:rPr>
          <w:rFonts w:ascii="Times New Roman" w:hAnsi="Times New Roman"/>
        </w:rPr>
      </w:pPr>
    </w:p>
    <w:p>
      <w:pPr>
        <w:ind w:left="420" w:firstLine="0" w:firstLineChars="0"/>
        <w:rPr>
          <w:rFonts w:ascii="Times New Roman" w:hAnsi="Times New Roman"/>
        </w:rPr>
      </w:pPr>
    </w:p>
    <w:p>
      <w:pPr>
        <w:spacing w:line="600" w:lineRule="exact"/>
        <w:ind w:firstLine="0" w:firstLineChars="0"/>
        <w:jc w:val="center"/>
        <w:rPr>
          <w:rFonts w:ascii="Times New Roman" w:hAnsi="Times New Roman" w:eastAsia="仿宋"/>
          <w:sz w:val="32"/>
          <w:szCs w:val="32"/>
        </w:rPr>
        <w:pPrChange w:id="0" w:author="孙桂林" w:date="2022-08-10T08:21:00Z">
          <w:pPr>
            <w:spacing w:line="600" w:lineRule="exact"/>
            <w:ind w:firstLine="320" w:firstLineChars="100"/>
            <w:jc w:val="left"/>
          </w:pPr>
        </w:pPrChange>
      </w:pPr>
      <w:r>
        <w:rPr>
          <w:rFonts w:hint="eastAsia" w:ascii="Times New Roman" w:hAnsi="Times New Roman" w:eastAsia="方正仿宋_GBK"/>
          <w:sz w:val="32"/>
          <w:szCs w:val="32"/>
        </w:rPr>
        <w:t>苏工信节能〔2022〕398号</w:t>
      </w:r>
      <w:del w:id="1" w:author="孙桂林" w:date="2022-08-10T08:21:00Z">
        <w:r>
          <w:rPr>
            <w:rFonts w:hint="eastAsia" w:ascii="Times New Roman" w:hAnsi="Times New Roman" w:eastAsia="方正仿宋_GBK"/>
            <w:sz w:val="32"/>
            <w:szCs w:val="32"/>
          </w:rPr>
          <w:delText xml:space="preserve">    </w:delText>
        </w:r>
      </w:del>
      <w:del w:id="2" w:author="孙桂林" w:date="2022-08-10T08:21:00Z">
        <w:r>
          <w:rPr>
            <w:rFonts w:ascii="Times New Roman" w:hAnsi="Times New Roman" w:eastAsia="方正仿宋_GBK"/>
            <w:sz w:val="32"/>
            <w:szCs w:val="32"/>
          </w:rPr>
          <w:delText xml:space="preserve">      </w:delText>
        </w:r>
      </w:del>
      <w:del w:id="3" w:author="孙桂林" w:date="2022-08-10T08:21:00Z">
        <w:r>
          <w:rPr>
            <w:rFonts w:hint="eastAsia" w:ascii="Times New Roman" w:hAnsi="Times New Roman" w:eastAsia="方正仿宋_GBK"/>
            <w:sz w:val="32"/>
            <w:szCs w:val="32"/>
          </w:rPr>
          <w:delText xml:space="preserve">    签</w:delText>
        </w:r>
      </w:del>
      <w:del w:id="4" w:author="孙桂林" w:date="2022-08-10T08:21:00Z">
        <w:r>
          <w:rPr>
            <w:rFonts w:ascii="Times New Roman" w:hAnsi="Times New Roman" w:eastAsia="方正仿宋_GBK"/>
            <w:sz w:val="32"/>
            <w:szCs w:val="32"/>
          </w:rPr>
          <w:delText>发人：</w:delText>
        </w:r>
      </w:del>
    </w:p>
    <w:p>
      <w:pPr>
        <w:ind w:left="880" w:firstLine="0" w:firstLineChars="0"/>
      </w:pPr>
      <w:r>
        <w:rPr>
          <w:rFonts w:eastAsia="方正小标宋_GBK"/>
          <w:sz w:val="44"/>
          <w:szCs w:val="44"/>
          <w:lang w:bidi="ar"/>
        </w:rPr>
        <w:t xml:space="preserve"> </w:t>
      </w:r>
      <w:r>
        <w:t xml:space="preserve"> </w:t>
      </w:r>
    </w:p>
    <w:p>
      <w:pPr>
        <w:ind w:left="420" w:firstLine="0" w:firstLineChars="0"/>
      </w:pPr>
      <w:r>
        <w:t xml:space="preserve"> </w:t>
      </w:r>
    </w:p>
    <w:p>
      <w:pPr>
        <w:spacing w:line="580" w:lineRule="exact"/>
        <w:ind w:firstLine="0" w:firstLineChars="0"/>
        <w:jc w:val="center"/>
        <w:rPr>
          <w:del w:id="5" w:author="孙桂林" w:date="2022-08-10T08:21:00Z"/>
          <w:rFonts w:ascii="方正小标宋_GBK" w:hAnsi="Times New Roman" w:eastAsia="方正小标宋_GBK"/>
          <w:sz w:val="44"/>
          <w:szCs w:val="44"/>
        </w:rPr>
      </w:pPr>
      <w:del w:id="6" w:author="孙桂林" w:date="2022-08-10T08:21:00Z">
        <w:bookmarkStart w:id="0" w:name="标题"/>
        <w:r>
          <w:rPr>
            <w:rFonts w:hint="eastAsia" w:ascii="方正小标宋_GBK" w:hAnsi="Times New Roman" w:eastAsia="方正小标宋_GBK"/>
            <w:sz w:val="44"/>
            <w:szCs w:val="44"/>
          </w:rPr>
          <w:delText>关于开展第三批省级绿色工厂 推荐工作的通知</w:delText>
        </w:r>
      </w:del>
    </w:p>
    <w:bookmarkEnd w:id="0"/>
    <w:p>
      <w:pPr>
        <w:spacing w:line="580" w:lineRule="exact"/>
        <w:ind w:firstLine="0" w:firstLineChars="0"/>
        <w:jc w:val="center"/>
        <w:rPr>
          <w:del w:id="7" w:author="孙桂林" w:date="2022-08-10T08:21:00Z"/>
          <w:rFonts w:ascii="方正小标宋_GBK" w:hAnsi="Times New Roman" w:eastAsia="方正小标宋_GBK"/>
          <w:sz w:val="44"/>
          <w:szCs w:val="44"/>
        </w:rPr>
      </w:pPr>
    </w:p>
    <w:p>
      <w:pPr>
        <w:spacing w:line="580" w:lineRule="exact"/>
        <w:ind w:firstLine="640"/>
        <w:rPr>
          <w:del w:id="8" w:author="孙桂林" w:date="2022-08-10T08:21:00Z"/>
          <w:rFonts w:ascii="Times New Roman" w:hAnsi="Times New Roman" w:eastAsia="方正仿宋_GBK"/>
          <w:sz w:val="32"/>
          <w:szCs w:val="32"/>
        </w:rPr>
      </w:pPr>
    </w:p>
    <w:p>
      <w:pPr>
        <w:snapToGrid w:val="0"/>
        <w:spacing w:line="600" w:lineRule="exact"/>
        <w:ind w:firstLine="0" w:firstLineChars="0"/>
        <w:rPr>
          <w:del w:id="9" w:author="孙桂林" w:date="2022-08-10T08:21:00Z"/>
          <w:rFonts w:ascii="Times New Roman" w:hAnsi="Times New Roman" w:eastAsia="方正仿宋_GBK"/>
          <w:sz w:val="32"/>
          <w:szCs w:val="32"/>
        </w:rPr>
      </w:pPr>
      <w:del w:id="10" w:author="孙桂林" w:date="2022-08-10T08:21:00Z">
        <w:r>
          <w:rPr>
            <w:rFonts w:hint="eastAsia" w:ascii="Times New Roman" w:hAnsi="Times New Roman" w:eastAsia="方正仿宋_GBK"/>
            <w:sz w:val="32"/>
            <w:szCs w:val="32"/>
          </w:rPr>
          <w:delText>主送单位</w:delText>
        </w:r>
      </w:del>
      <w:del w:id="11" w:author="孙桂林" w:date="2022-08-10T08:21:00Z">
        <w:r>
          <w:rPr>
            <w:rFonts w:ascii="Times New Roman" w:hAnsi="Times New Roman" w:eastAsia="方正仿宋_GBK"/>
            <w:sz w:val="32"/>
            <w:szCs w:val="32"/>
          </w:rPr>
          <w:delText>：</w:delText>
        </w:r>
      </w:del>
      <w:del w:id="12" w:author="孙桂林" w:date="2022-08-10T08:21:00Z">
        <w:bookmarkStart w:id="1" w:name="主送单位"/>
        <w:r>
          <w:rPr>
            <w:rFonts w:hint="eastAsia" w:ascii="Times New Roman" w:hAnsi="Times New Roman" w:eastAsia="方正仿宋_GBK"/>
            <w:sz w:val="32"/>
            <w:szCs w:val="32"/>
          </w:rPr>
          <w:delText>主送单位</w:delText>
        </w:r>
        <w:bookmarkEnd w:id="1"/>
      </w:del>
    </w:p>
    <w:p>
      <w:pPr>
        <w:spacing w:line="600" w:lineRule="exact"/>
        <w:ind w:firstLine="0" w:firstLineChars="0"/>
        <w:jc w:val="center"/>
        <w:rPr>
          <w:del w:id="13" w:author="孙桂林" w:date="2022-08-10T08:21:00Z"/>
          <w:rFonts w:ascii="Times New Roman" w:hAnsi="Times New Roman" w:eastAsia="方正小标宋_GBK"/>
          <w:sz w:val="32"/>
          <w:szCs w:val="32"/>
          <w:lang w:bidi="ar"/>
        </w:rPr>
      </w:pPr>
      <w:bookmarkStart w:id="2" w:name="Content"/>
    </w:p>
    <w:p>
      <w:pPr>
        <w:spacing w:line="590" w:lineRule="exact"/>
        <w:ind w:firstLine="0" w:firstLineChars="0"/>
        <w:jc w:val="center"/>
        <w:rPr>
          <w:del w:id="14" w:author="孙桂林" w:date="2022-08-10T08:21:00Z"/>
          <w:rFonts w:ascii="Times New Roman" w:hAnsi="Times New Roman" w:eastAsia="方正小标宋_GBK"/>
          <w:sz w:val="32"/>
          <w:szCs w:val="32"/>
          <w:lang w:bidi="ar"/>
        </w:rPr>
      </w:pPr>
    </w:p>
    <w:p>
      <w:pPr>
        <w:spacing w:line="590" w:lineRule="exact"/>
        <w:ind w:firstLine="0" w:firstLineChars="0"/>
        <w:jc w:val="center"/>
        <w:rPr>
          <w:del w:id="15" w:author="孙桂林" w:date="2022-08-10T08:21:00Z"/>
          <w:rFonts w:ascii="Times New Roman" w:hAnsi="Times New Roman" w:eastAsia="方正小标宋_GBK"/>
          <w:sz w:val="32"/>
          <w:szCs w:val="32"/>
          <w:lang w:bidi="ar"/>
        </w:rPr>
      </w:pPr>
    </w:p>
    <w:p>
      <w:pPr>
        <w:spacing w:line="590" w:lineRule="exact"/>
        <w:ind w:firstLine="0" w:firstLineChars="0"/>
        <w:jc w:val="center"/>
        <w:rPr>
          <w:rFonts w:ascii="Times New Roman" w:hAnsi="Times New Roman" w:eastAsia="方正小标宋_GBK"/>
          <w:sz w:val="44"/>
        </w:rPr>
      </w:pPr>
      <w:r>
        <w:rPr>
          <w:rFonts w:ascii="Times New Roman" w:hAnsi="Times New Roman" w:eastAsia="方正小标宋_GBK"/>
          <w:sz w:val="44"/>
          <w:lang w:bidi="ar"/>
        </w:rPr>
        <w:t>关于开展第三批省级绿色工厂</w:t>
      </w:r>
    </w:p>
    <w:p>
      <w:pPr>
        <w:spacing w:line="590" w:lineRule="exact"/>
        <w:ind w:firstLine="0" w:firstLineChars="0"/>
        <w:jc w:val="center"/>
        <w:rPr>
          <w:rFonts w:ascii="Times New Roman" w:hAnsi="Times New Roman" w:eastAsia="方正小标宋_GBK"/>
          <w:sz w:val="44"/>
        </w:rPr>
      </w:pPr>
      <w:r>
        <w:rPr>
          <w:rFonts w:ascii="Times New Roman" w:hAnsi="Times New Roman" w:eastAsia="方正小标宋_GBK"/>
          <w:sz w:val="44"/>
          <w:lang w:bidi="ar"/>
        </w:rPr>
        <w:t>推荐工作的通知</w:t>
      </w:r>
    </w:p>
    <w:p>
      <w:pPr>
        <w:spacing w:line="590" w:lineRule="exact"/>
        <w:ind w:firstLine="420"/>
        <w:rPr>
          <w:rFonts w:ascii="Times New Roman" w:hAnsi="Times New Roman"/>
        </w:rPr>
      </w:pPr>
    </w:p>
    <w:p>
      <w:pPr>
        <w:spacing w:line="590" w:lineRule="exact"/>
        <w:ind w:firstLine="0" w:firstLineChars="0"/>
        <w:rPr>
          <w:rFonts w:ascii="Times New Roman" w:hAnsi="Times New Roman" w:eastAsia="方正仿宋_GBK"/>
          <w:sz w:val="32"/>
          <w:szCs w:val="32"/>
        </w:rPr>
      </w:pPr>
      <w:r>
        <w:rPr>
          <w:rFonts w:ascii="Times New Roman" w:hAnsi="Times New Roman" w:eastAsia="方正仿宋_GBK"/>
          <w:sz w:val="32"/>
          <w:szCs w:val="32"/>
          <w:lang w:bidi="ar"/>
        </w:rPr>
        <w:t>各设区市工信局：</w:t>
      </w:r>
      <w:bookmarkStart w:id="5" w:name="_GoBack"/>
      <w:bookmarkEnd w:id="5"/>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为加快制造业绿色低碳转型，</w:t>
      </w:r>
      <w:r>
        <w:rPr>
          <w:rFonts w:hint="eastAsia" w:ascii="Times New Roman" w:hAnsi="Times New Roman" w:eastAsia="方正仿宋_GBK"/>
          <w:sz w:val="32"/>
          <w:szCs w:val="32"/>
          <w:lang w:bidi="ar"/>
        </w:rPr>
        <w:t>促进工业领域碳达峰碳</w:t>
      </w:r>
      <w:r>
        <w:rPr>
          <w:rFonts w:ascii="Times New Roman" w:hAnsi="Times New Roman" w:eastAsia="方正仿宋_GBK"/>
          <w:sz w:val="32"/>
          <w:szCs w:val="32"/>
          <w:lang w:bidi="ar"/>
        </w:rPr>
        <w:t>中和</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按照《江苏省“十四五”工业绿色发展规划》和江苏省绿色制造体系建设工作部署要求，持续创建绿色工厂，现组织开展第三批省级绿色工厂推荐工作。有关事项通知如下：</w:t>
      </w:r>
    </w:p>
    <w:p>
      <w:pPr>
        <w:spacing w:line="590" w:lineRule="exact"/>
        <w:ind w:firstLine="640"/>
        <w:rPr>
          <w:rFonts w:ascii="Times New Roman" w:hAnsi="Times New Roman" w:eastAsia="方正黑体_GBK"/>
          <w:sz w:val="32"/>
          <w:szCs w:val="32"/>
          <w:lang w:bidi="ar"/>
        </w:rPr>
      </w:pPr>
      <w:r>
        <w:rPr>
          <w:rFonts w:ascii="Times New Roman" w:hAnsi="Times New Roman" w:eastAsia="方正黑体_GBK"/>
          <w:sz w:val="32"/>
          <w:szCs w:val="32"/>
          <w:lang w:bidi="ar"/>
        </w:rPr>
        <w:t>一、基本条件</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（一）在江苏省域内注册，从事生产经营的制造业企业。</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（二）生产经营状况良好，具有健全的生产经营管理制度。</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（三）诚信守法，近3年未发生重大及以上安全、环保、质量事故（事件），无严重失信行为，有下列情形之一的，不得申报省级绿色工厂：</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1、发生较大及以上生产安全和质量事故的；</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2、发生</w:t>
      </w:r>
      <w:r>
        <w:rPr>
          <w:rFonts w:hint="eastAsia" w:ascii="宋体" w:hAnsi="宋体" w:cs="宋体"/>
          <w:sz w:val="32"/>
          <w:szCs w:val="32"/>
          <w:lang w:bidi="ar"/>
        </w:rPr>
        <w:t>Ⅲ</w:t>
      </w:r>
      <w:r>
        <w:rPr>
          <w:rFonts w:ascii="Times New Roman" w:hAnsi="Times New Roman" w:eastAsia="方正仿宋_GBK"/>
          <w:sz w:val="32"/>
          <w:szCs w:val="32"/>
          <w:lang w:bidi="ar"/>
        </w:rPr>
        <w:t xml:space="preserve">级（较大）及以上突发环境污染事件的； </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3、在国家、省相关督查中发现存在严重问题的；</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4、被列入节能监察整改名单且未完成整改的；</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5、被列为失信被执行人的企业。</w:t>
      </w:r>
    </w:p>
    <w:p>
      <w:pPr>
        <w:spacing w:line="590" w:lineRule="exact"/>
        <w:ind w:firstLine="640"/>
        <w:rPr>
          <w:rFonts w:ascii="Times New Roman" w:hAnsi="Times New Roman" w:eastAsia="方正黑体_GBK"/>
          <w:sz w:val="32"/>
          <w:szCs w:val="32"/>
          <w:lang w:bidi="ar"/>
        </w:rPr>
      </w:pPr>
      <w:r>
        <w:rPr>
          <w:rFonts w:ascii="Times New Roman" w:hAnsi="Times New Roman" w:eastAsia="方正黑体_GBK"/>
          <w:sz w:val="32"/>
          <w:szCs w:val="32"/>
          <w:lang w:bidi="ar"/>
        </w:rPr>
        <w:t>二、推荐程序</w:t>
      </w:r>
    </w:p>
    <w:p>
      <w:pPr>
        <w:spacing w:line="590" w:lineRule="exact"/>
        <w:ind w:firstLine="640"/>
        <w:rPr>
          <w:rFonts w:ascii="Times New Roman" w:hAnsi="Times New Roman" w:eastAsia="方正仿宋_GBK"/>
          <w:sz w:val="32"/>
          <w:szCs w:val="32"/>
          <w:lang w:bidi="ar"/>
        </w:rPr>
      </w:pPr>
      <w:r>
        <w:rPr>
          <w:rFonts w:ascii="Times New Roman" w:hAnsi="Times New Roman" w:eastAsia="方正楷体_GBK"/>
          <w:sz w:val="32"/>
          <w:szCs w:val="32"/>
          <w:lang w:bidi="ar"/>
        </w:rPr>
        <w:t>（一）企业评价。</w:t>
      </w:r>
      <w:r>
        <w:rPr>
          <w:rFonts w:ascii="Times New Roman" w:hAnsi="Times New Roman" w:eastAsia="方正仿宋_GBK"/>
          <w:sz w:val="32"/>
          <w:szCs w:val="32"/>
          <w:lang w:bidi="ar"/>
        </w:rPr>
        <w:t>满足基本条件且自愿申报的企业，对照《绿色工厂评价通则》（GB/T36132-2018）及《江苏省绿色制造体系建设实施方案》（苏经信节能〔2016〕725号）有关要求进行评价，并按规范形成评价报告（附件1）。</w:t>
      </w:r>
    </w:p>
    <w:p>
      <w:pPr>
        <w:spacing w:line="590" w:lineRule="exact"/>
        <w:ind w:firstLine="640"/>
        <w:rPr>
          <w:rFonts w:ascii="Times New Roman" w:hAnsi="Times New Roman" w:eastAsia="方正仿宋_GBK"/>
          <w:sz w:val="32"/>
          <w:szCs w:val="32"/>
          <w:lang w:bidi="ar"/>
        </w:rPr>
      </w:pPr>
      <w:r>
        <w:rPr>
          <w:rFonts w:ascii="Times New Roman" w:hAnsi="Times New Roman" w:eastAsia="方正楷体_GBK"/>
          <w:sz w:val="32"/>
          <w:szCs w:val="32"/>
          <w:lang w:bidi="ar"/>
        </w:rPr>
        <w:t>（二）初审推荐。</w:t>
      </w:r>
      <w:r>
        <w:rPr>
          <w:rFonts w:ascii="Times New Roman" w:hAnsi="Times New Roman" w:eastAsia="方正仿宋_GBK"/>
          <w:sz w:val="32"/>
          <w:szCs w:val="32"/>
          <w:lang w:bidi="ar"/>
        </w:rPr>
        <w:t>评价合格的企业，向所在地工信部门提交评价报告。各设区市工信局对企业申报材料及绿色制造情况进行初审，符合条件的，正式行文向</w:t>
      </w:r>
      <w:r>
        <w:rPr>
          <w:rFonts w:hint="eastAsia" w:ascii="Times New Roman" w:hAnsi="Times New Roman" w:eastAsia="方正仿宋_GBK"/>
          <w:sz w:val="32"/>
          <w:szCs w:val="32"/>
          <w:lang w:bidi="ar"/>
        </w:rPr>
        <w:t>省工信</w:t>
      </w:r>
      <w:r>
        <w:rPr>
          <w:rFonts w:ascii="Times New Roman" w:hAnsi="Times New Roman" w:eastAsia="方正仿宋_GBK"/>
          <w:sz w:val="32"/>
          <w:szCs w:val="32"/>
          <w:lang w:bidi="ar"/>
        </w:rPr>
        <w:t>厅推荐。</w:t>
      </w:r>
    </w:p>
    <w:p>
      <w:pPr>
        <w:spacing w:line="590" w:lineRule="exact"/>
        <w:ind w:firstLine="640"/>
        <w:rPr>
          <w:rFonts w:ascii="Times New Roman" w:hAnsi="Times New Roman" w:eastAsia="方正仿宋_GBK"/>
          <w:sz w:val="32"/>
          <w:szCs w:val="32"/>
          <w:lang w:bidi="ar"/>
        </w:rPr>
      </w:pPr>
      <w:r>
        <w:rPr>
          <w:rFonts w:ascii="Times New Roman" w:hAnsi="Times New Roman" w:eastAsia="方正楷体_GBK"/>
          <w:sz w:val="32"/>
          <w:szCs w:val="32"/>
          <w:lang w:bidi="ar"/>
        </w:rPr>
        <w:t>（三）评估确认。</w:t>
      </w:r>
      <w:r>
        <w:rPr>
          <w:rFonts w:ascii="Times New Roman" w:hAnsi="Times New Roman" w:eastAsia="方正仿宋_GBK"/>
          <w:sz w:val="32"/>
          <w:szCs w:val="32"/>
          <w:lang w:bidi="ar"/>
        </w:rPr>
        <w:t>省工信厅收到各设区市推荐材料后，按程序进行</w:t>
      </w:r>
      <w:r>
        <w:rPr>
          <w:rFonts w:hint="eastAsia" w:ascii="Times New Roman" w:hAnsi="Times New Roman" w:eastAsia="方正仿宋_GBK"/>
          <w:sz w:val="32"/>
          <w:szCs w:val="32"/>
          <w:lang w:bidi="ar"/>
        </w:rPr>
        <w:t>审核</w:t>
      </w:r>
      <w:r>
        <w:rPr>
          <w:rFonts w:ascii="Times New Roman" w:hAnsi="Times New Roman" w:eastAsia="方正仿宋_GBK"/>
          <w:sz w:val="32"/>
          <w:szCs w:val="32"/>
          <w:lang w:bidi="ar"/>
        </w:rPr>
        <w:t>，对通过审核的企业，在省工信厅官方网站公示5个工作日。公示无异议的企业，列入江苏省第三批省级绿色工厂名单。</w:t>
      </w:r>
    </w:p>
    <w:p>
      <w:pPr>
        <w:spacing w:line="590" w:lineRule="exact"/>
        <w:ind w:firstLine="640"/>
        <w:rPr>
          <w:rFonts w:ascii="Times New Roman" w:hAnsi="Times New Roman" w:eastAsia="方正黑体_GBK"/>
          <w:sz w:val="32"/>
          <w:szCs w:val="32"/>
          <w:lang w:bidi="ar"/>
        </w:rPr>
      </w:pPr>
      <w:r>
        <w:rPr>
          <w:rFonts w:ascii="Times New Roman" w:hAnsi="Times New Roman" w:eastAsia="方正黑体_GBK"/>
          <w:sz w:val="32"/>
          <w:szCs w:val="32"/>
          <w:lang w:bidi="ar"/>
        </w:rPr>
        <w:t>三、工作要求</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一）各地要结合本地区产业结构特点，在列入绿色工厂创建培育计划名单的企业中，选择一批行业代表性强、绿色制造基础好的龙头骨干企业或专业性强、特色鲜明、创新性高的中小企业，根据行业特点，突出关键绿色化指标的先进性，指导企业按照有关要求开展评价，编制评价报告，并切实加强对申报企业评价结果和证明材料的把关。</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（二）根据绿色工厂创建目标计划，各地要严把质量、择优推荐，并于2022年9月30日前正式行文，将推荐企业评价报告（附件1）、绿色工厂推荐汇总表（附件2）一式两份（含电子版）上报</w:t>
      </w:r>
      <w:r>
        <w:rPr>
          <w:rFonts w:hint="eastAsia" w:ascii="Times New Roman" w:hAnsi="Times New Roman" w:eastAsia="方正仿宋_GBK"/>
          <w:sz w:val="32"/>
          <w:szCs w:val="32"/>
          <w:lang w:bidi="ar"/>
        </w:rPr>
        <w:t>省工</w:t>
      </w:r>
      <w:r>
        <w:rPr>
          <w:rFonts w:ascii="Times New Roman" w:hAnsi="Times New Roman" w:eastAsia="方正仿宋_GBK"/>
          <w:sz w:val="32"/>
          <w:szCs w:val="32"/>
          <w:lang w:bidi="ar"/>
        </w:rPr>
        <w:t>信厅。</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（三）</w:t>
      </w:r>
      <w:r>
        <w:rPr>
          <w:rFonts w:hint="eastAsia" w:ascii="Times New Roman" w:hAnsi="Times New Roman" w:eastAsia="方正仿宋_GBK"/>
          <w:sz w:val="32"/>
          <w:szCs w:val="32"/>
          <w:lang w:bidi="ar"/>
        </w:rPr>
        <w:t>省工</w:t>
      </w:r>
      <w:r>
        <w:rPr>
          <w:rFonts w:ascii="Times New Roman" w:hAnsi="Times New Roman" w:eastAsia="方正仿宋_GBK"/>
          <w:sz w:val="32"/>
          <w:szCs w:val="32"/>
          <w:lang w:bidi="ar"/>
        </w:rPr>
        <w:t>信厅将加强对已列入省级绿色工厂名单企业的复核工作，根据实际情况动态调整绿色工厂名单。</w:t>
      </w:r>
      <w:r>
        <w:rPr>
          <w:rFonts w:hint="eastAsia" w:ascii="Times New Roman" w:hAnsi="Times New Roman" w:eastAsia="方正仿宋_GBK"/>
          <w:sz w:val="32"/>
          <w:szCs w:val="32"/>
          <w:lang w:bidi="ar"/>
        </w:rPr>
        <w:t>各地</w:t>
      </w:r>
      <w:r>
        <w:rPr>
          <w:rFonts w:ascii="Times New Roman" w:hAnsi="Times New Roman" w:eastAsia="方正仿宋_GBK"/>
          <w:sz w:val="32"/>
          <w:szCs w:val="32"/>
          <w:lang w:bidi="ar"/>
        </w:rPr>
        <w:t>要做好典型经验的总结和推荐，组织对绿色特征明显、成效突出单位的先进经验和典型做法开展宣传活动，发挥示范带动效应。</w:t>
      </w:r>
    </w:p>
    <w:p>
      <w:pPr>
        <w:spacing w:line="590" w:lineRule="exact"/>
        <w:ind w:firstLine="640"/>
        <w:rPr>
          <w:rFonts w:ascii="Times New Roman" w:hAnsi="Times New Roman" w:eastAsia="等线"/>
          <w:kern w:val="0"/>
          <w:sz w:val="32"/>
          <w:szCs w:val="32"/>
        </w:rPr>
      </w:pPr>
      <w:r>
        <w:rPr>
          <w:rFonts w:ascii="Times New Roman" w:hAnsi="Times New Roman" w:eastAsia="等线"/>
          <w:kern w:val="0"/>
          <w:sz w:val="32"/>
          <w:szCs w:val="32"/>
          <w:lang w:bidi="ar"/>
        </w:rPr>
        <w:t xml:space="preserve">        </w:t>
      </w:r>
    </w:p>
    <w:p>
      <w:pPr>
        <w:spacing w:line="590" w:lineRule="exact"/>
        <w:ind w:firstLine="640"/>
        <w:rPr>
          <w:rFonts w:ascii="Times New Roman" w:hAnsi="Times New Roman" w:eastAsia="方正仿宋_GBK"/>
          <w:sz w:val="32"/>
          <w:szCs w:val="32"/>
          <w:lang w:bidi="ar"/>
        </w:rPr>
      </w:pPr>
      <w:r>
        <w:rPr>
          <w:rFonts w:ascii="Times New Roman" w:hAnsi="Times New Roman" w:eastAsia="方正仿宋_GBK"/>
          <w:sz w:val="32"/>
          <w:szCs w:val="32"/>
          <w:lang w:bidi="ar"/>
        </w:rPr>
        <w:t>附件：1</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江苏省绿色工厂评价报告</w:t>
      </w:r>
    </w:p>
    <w:p>
      <w:pPr>
        <w:spacing w:line="590" w:lineRule="exact"/>
        <w:ind w:firstLine="1600" w:firstLineChars="500"/>
        <w:rPr>
          <w:rFonts w:ascii="Times New Roman" w:hAnsi="Times New Roman" w:eastAsia="方正仿宋_GBK"/>
          <w:sz w:val="32"/>
          <w:szCs w:val="32"/>
          <w:lang w:bidi="ar"/>
        </w:rPr>
      </w:pPr>
      <w:r>
        <w:rPr>
          <w:rFonts w:ascii="Times New Roman" w:hAnsi="Times New Roman" w:eastAsia="等线"/>
          <w:kern w:val="0"/>
          <w:sz w:val="32"/>
          <w:szCs w:val="32"/>
          <w:lang w:bidi="ar"/>
        </w:rPr>
        <w:t>2</w:t>
      </w:r>
      <w:r>
        <w:rPr>
          <w:rFonts w:hint="eastAsia" w:ascii="Times New Roman" w:hAnsi="Times New Roman" w:eastAsia="等线"/>
          <w:sz w:val="32"/>
          <w:szCs w:val="32"/>
          <w:lang w:bidi="ar"/>
        </w:rPr>
        <w:t>.</w:t>
      </w:r>
      <w:r>
        <w:rPr>
          <w:rFonts w:ascii="Times New Roman" w:hAnsi="Times New Roman" w:eastAsia="方正仿宋_GBK"/>
          <w:sz w:val="32"/>
          <w:szCs w:val="32"/>
          <w:lang w:bidi="ar"/>
        </w:rPr>
        <w:t>江苏省绿色工厂推荐汇总表</w:t>
      </w:r>
    </w:p>
    <w:p>
      <w:pPr>
        <w:spacing w:line="590" w:lineRule="exact"/>
        <w:ind w:firstLine="640"/>
        <w:rPr>
          <w:rFonts w:ascii="Times New Roman" w:hAnsi="Times New Roman" w:eastAsia="方正仿宋_GBK"/>
          <w:sz w:val="32"/>
          <w:szCs w:val="32"/>
        </w:rPr>
      </w:pP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（联系人：韩  杰  陈姗姗  电话：025-69652992 69652706）</w:t>
      </w:r>
    </w:p>
    <w:p>
      <w:pPr>
        <w:spacing w:line="590" w:lineRule="exact"/>
        <w:ind w:firstLine="640"/>
        <w:rPr>
          <w:del w:id="16" w:author="孙桂林" w:date="2022-08-10T08:21:00Z"/>
          <w:rFonts w:ascii="Times New Roman" w:hAnsi="Times New Roman" w:eastAsia="方正仿宋_GBK"/>
          <w:sz w:val="32"/>
          <w:szCs w:val="32"/>
        </w:rPr>
      </w:pPr>
    </w:p>
    <w:p>
      <w:pPr>
        <w:spacing w:line="590" w:lineRule="exact"/>
        <w:ind w:firstLine="640"/>
        <w:rPr>
          <w:rFonts w:ascii="Times New Roman" w:hAnsi="Times New Roman" w:eastAsia="方正仿宋_GBK"/>
          <w:sz w:val="32"/>
          <w:szCs w:val="32"/>
        </w:rPr>
      </w:pPr>
      <w:del w:id="17" w:author="孙桂林" w:date="2022-08-10T08:22:00Z">
        <w:r>
          <w:rPr>
            <w:rFonts w:ascii="Times New Roman" w:hAnsi="Times New Roman" w:eastAsia="方正仿宋_GBK"/>
            <w:sz w:val="32"/>
            <w:szCs w:val="32"/>
          </w:rPr>
          <w:delText xml:space="preserve">     </w:delText>
        </w:r>
      </w:del>
      <w:r>
        <w:rPr>
          <w:rFonts w:ascii="Times New Roman" w:hAnsi="Times New Roman" w:eastAsia="方正仿宋_GBK"/>
          <w:sz w:val="32"/>
          <w:szCs w:val="32"/>
        </w:rPr>
        <w:t xml:space="preserve">              </w:t>
      </w:r>
    </w:p>
    <w:p>
      <w:pPr>
        <w:spacing w:line="590" w:lineRule="exact"/>
        <w:ind w:firstLine="640"/>
        <w:rPr>
          <w:rFonts w:ascii="Times New Roman" w:hAnsi="Times New Roman" w:eastAsia="方正仿宋_GBK"/>
          <w:sz w:val="32"/>
          <w:szCs w:val="32"/>
        </w:rPr>
      </w:pP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                       江苏省工业和信息化厅    </w:t>
      </w:r>
    </w:p>
    <w:p>
      <w:pPr>
        <w:spacing w:line="590" w:lineRule="exact"/>
        <w:ind w:firstLine="4960" w:firstLineChars="1550"/>
        <w:rPr>
          <w:rFonts w:ascii="Times New Roman" w:hAnsi="Times New Roman" w:eastAsia="方正仿宋_GBK"/>
          <w:sz w:val="32"/>
          <w:szCs w:val="32"/>
        </w:rPr>
      </w:pPr>
      <w:r>
        <w:rPr>
          <w:rFonts w:ascii="Times New Roman" w:hAnsi="Times New Roman" w:eastAsia="方正仿宋_GBK"/>
          <w:sz w:val="32"/>
          <w:szCs w:val="32"/>
        </w:rPr>
        <w:t>2022年8月</w:t>
      </w:r>
      <w:ins w:id="18" w:author="孙桂林" w:date="2022-08-10T08:22:00Z">
        <w:r>
          <w:rPr>
            <w:rFonts w:hint="eastAsia" w:ascii="Times New Roman" w:hAnsi="Times New Roman" w:eastAsia="方正仿宋_GBK"/>
            <w:sz w:val="32"/>
            <w:szCs w:val="32"/>
          </w:rPr>
          <w:t>10</w:t>
        </w:r>
      </w:ins>
      <w:del w:id="19" w:author="孙桂林" w:date="2022-08-10T08:22:00Z">
        <w:r>
          <w:rPr>
            <w:rFonts w:hint="eastAsia" w:ascii="Times New Roman" w:hAnsi="Times New Roman" w:eastAsia="方正仿宋_GBK"/>
            <w:sz w:val="32"/>
            <w:szCs w:val="32"/>
          </w:rPr>
          <w:delText>8</w:delText>
        </w:r>
      </w:del>
      <w:r>
        <w:rPr>
          <w:rFonts w:ascii="Times New Roman" w:hAnsi="Times New Roman" w:eastAsia="方正仿宋_GBK"/>
          <w:sz w:val="32"/>
          <w:szCs w:val="32"/>
        </w:rPr>
        <w:t>日</w:t>
      </w:r>
    </w:p>
    <w:p>
      <w:pPr>
        <w:spacing w:line="590" w:lineRule="exact"/>
        <w:ind w:firstLine="4960" w:firstLineChars="1550"/>
        <w:rPr>
          <w:rFonts w:ascii="Times New Roman" w:hAnsi="Times New Roman" w:eastAsia="方正仿宋_GBK"/>
          <w:sz w:val="32"/>
          <w:szCs w:val="32"/>
        </w:rPr>
      </w:pPr>
    </w:p>
    <w:p>
      <w:pPr>
        <w:widowControl/>
        <w:spacing w:line="240" w:lineRule="auto"/>
        <w:ind w:firstLine="0" w:firstLineChars="0"/>
        <w:jc w:val="left"/>
        <w:rPr>
          <w:rFonts w:ascii="Times New Roman" w:hAnsi="Times New Roman" w:eastAsia="方正仿宋_GBK"/>
          <w:sz w:val="32"/>
          <w:szCs w:val="32"/>
          <w:lang w:bidi="ar"/>
        </w:rPr>
      </w:pPr>
      <w:r>
        <w:rPr>
          <w:rFonts w:ascii="Times New Roman" w:hAnsi="Times New Roman" w:eastAsia="方正仿宋_GBK"/>
          <w:sz w:val="32"/>
          <w:szCs w:val="32"/>
          <w:lang w:bidi="ar"/>
        </w:rPr>
        <w:br w:type="page"/>
      </w:r>
    </w:p>
    <w:p>
      <w:pPr>
        <w:spacing w:line="240" w:lineRule="auto"/>
        <w:ind w:firstLine="0" w:firstLineChars="0"/>
        <w:rPr>
          <w:rFonts w:ascii="Times New Roman" w:hAnsi="Times New Roman" w:eastAsia="仿宋_GB2312"/>
          <w:sz w:val="32"/>
          <w:szCs w:val="32"/>
        </w:rPr>
      </w:pPr>
      <w:r>
        <w:rPr>
          <w:rFonts w:ascii="Times New Roman" w:hAnsi="Times New Roman" w:eastAsia="仿宋_GB2312"/>
          <w:sz w:val="32"/>
          <w:szCs w:val="32"/>
        </w:rPr>
        <w:t xml:space="preserve">附件1                                              </w:t>
      </w:r>
    </w:p>
    <w:p>
      <w:pPr>
        <w:ind w:firstLine="0" w:firstLineChars="0"/>
        <w:jc w:val="center"/>
        <w:rPr>
          <w:rFonts w:ascii="Times New Roman" w:hAnsi="Times New Roman" w:eastAsia="方正小标宋简体"/>
          <w:bCs/>
          <w:sz w:val="52"/>
          <w:szCs w:val="52"/>
        </w:rPr>
      </w:pPr>
    </w:p>
    <w:p>
      <w:pPr>
        <w:ind w:firstLine="0" w:firstLineChars="0"/>
        <w:jc w:val="center"/>
        <w:rPr>
          <w:rFonts w:ascii="Times New Roman" w:hAnsi="Times New Roman" w:eastAsia="方正小标宋简体"/>
          <w:bCs/>
          <w:sz w:val="52"/>
          <w:szCs w:val="52"/>
        </w:rPr>
      </w:pPr>
    </w:p>
    <w:p>
      <w:pPr>
        <w:ind w:firstLine="0" w:firstLineChars="0"/>
        <w:jc w:val="center"/>
        <w:rPr>
          <w:rFonts w:ascii="Times New Roman" w:hAnsi="Times New Roman" w:eastAsia="方正小标宋_GBK"/>
          <w:bCs/>
          <w:sz w:val="48"/>
          <w:szCs w:val="48"/>
        </w:rPr>
      </w:pPr>
      <w:r>
        <w:rPr>
          <w:rFonts w:ascii="Times New Roman" w:hAnsi="Times New Roman" w:eastAsia="方正小标宋_GBK"/>
          <w:bCs/>
          <w:sz w:val="48"/>
          <w:szCs w:val="48"/>
        </w:rPr>
        <w:t>江苏省绿色工厂评价报告</w:t>
      </w:r>
    </w:p>
    <w:p>
      <w:pPr>
        <w:spacing w:line="240" w:lineRule="auto"/>
        <w:ind w:firstLine="0" w:firstLineChars="0"/>
        <w:rPr>
          <w:rFonts w:ascii="Times New Roman" w:hAnsi="Times New Roman" w:eastAsia="仿宋_GB2312"/>
          <w:sz w:val="28"/>
          <w:szCs w:val="22"/>
        </w:rPr>
      </w:pPr>
    </w:p>
    <w:p>
      <w:pPr>
        <w:spacing w:line="240" w:lineRule="auto"/>
        <w:ind w:firstLine="0" w:firstLineChars="0"/>
        <w:rPr>
          <w:rFonts w:ascii="Times New Roman" w:hAnsi="Times New Roman" w:eastAsia="仿宋_GB2312"/>
          <w:sz w:val="28"/>
          <w:szCs w:val="22"/>
        </w:rPr>
      </w:pP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32"/>
          <w:szCs w:val="22"/>
        </w:rPr>
      </w:pPr>
    </w:p>
    <w:p>
      <w:pPr>
        <w:ind w:firstLine="1080" w:firstLineChars="300"/>
        <w:rPr>
          <w:rFonts w:ascii="Times New Roman" w:hAnsi="Times New Roman" w:eastAsia="仿宋_GB2312"/>
          <w:sz w:val="36"/>
          <w:szCs w:val="36"/>
        </w:rPr>
      </w:pPr>
      <w:r>
        <w:rPr>
          <w:rFonts w:hint="eastAsia" w:ascii="Times New Roman" w:hAnsi="Times New Roman" w:eastAsia="仿宋_GB2312"/>
          <w:sz w:val="36"/>
          <w:szCs w:val="36"/>
        </w:rPr>
        <w:t xml:space="preserve">企 业 </w:t>
      </w:r>
      <w:r>
        <w:rPr>
          <w:rFonts w:ascii="Times New Roman" w:hAnsi="Times New Roman" w:eastAsia="仿宋_GB2312"/>
          <w:sz w:val="36"/>
          <w:szCs w:val="36"/>
        </w:rPr>
        <w:t>名</w:t>
      </w:r>
      <w:r>
        <w:rPr>
          <w:rFonts w:hint="eastAsia" w:ascii="Times New Roman" w:hAnsi="Times New Roman" w:eastAsia="仿宋_GB2312"/>
          <w:sz w:val="36"/>
          <w:szCs w:val="36"/>
        </w:rPr>
        <w:t xml:space="preserve"> </w:t>
      </w:r>
      <w:r>
        <w:rPr>
          <w:rFonts w:ascii="Times New Roman" w:hAnsi="Times New Roman" w:eastAsia="仿宋_GB2312"/>
          <w:sz w:val="36"/>
          <w:szCs w:val="36"/>
        </w:rPr>
        <w:t>称：</w:t>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r>
        <w:rPr>
          <w:rFonts w:ascii="Times New Roman" w:hAnsi="Times New Roman" w:eastAsia="仿宋_GB2312"/>
          <w:sz w:val="36"/>
          <w:szCs w:val="36"/>
          <w:u w:val="single"/>
        </w:rPr>
        <w:tab/>
      </w:r>
    </w:p>
    <w:p>
      <w:pPr>
        <w:ind w:firstLine="0" w:firstLineChars="0"/>
        <w:rPr>
          <w:rFonts w:ascii="Times New Roman" w:hAnsi="Times New Roman" w:eastAsia="仿宋_GB2312"/>
          <w:sz w:val="32"/>
          <w:szCs w:val="32"/>
        </w:rPr>
      </w:pP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32"/>
          <w:szCs w:val="22"/>
        </w:rPr>
      </w:pPr>
      <w:r>
        <w:rPr>
          <w:rFonts w:ascii="Times New Roman" w:hAnsi="Times New Roman" w:eastAsia="方正仿宋简体"/>
          <w:sz w:val="32"/>
          <w:szCs w:val="22"/>
        </w:rPr>
        <w:t xml:space="preserve">   </w:t>
      </w: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32"/>
          <w:szCs w:val="22"/>
        </w:rPr>
      </w:pPr>
    </w:p>
    <w:p>
      <w:pPr>
        <w:spacing w:line="240" w:lineRule="auto"/>
        <w:ind w:firstLine="0" w:firstLineChars="0"/>
        <w:rPr>
          <w:rFonts w:ascii="Times New Roman" w:hAnsi="Times New Roman" w:eastAsia="方正仿宋简体"/>
          <w:sz w:val="28"/>
          <w:szCs w:val="22"/>
        </w:rPr>
      </w:pPr>
    </w:p>
    <w:p>
      <w:pPr>
        <w:ind w:firstLine="0" w:firstLineChars="0"/>
        <w:jc w:val="center"/>
        <w:rPr>
          <w:rFonts w:ascii="Times New Roman" w:hAnsi="Times New Roman" w:eastAsia="仿宋_GB2312"/>
          <w:sz w:val="36"/>
          <w:szCs w:val="36"/>
        </w:rPr>
      </w:pPr>
      <w:r>
        <w:rPr>
          <w:rFonts w:ascii="Times New Roman" w:hAnsi="Times New Roman" w:eastAsia="仿宋_GB2312"/>
          <w:sz w:val="36"/>
          <w:szCs w:val="36"/>
        </w:rPr>
        <w:t>江苏省工业和信息化厅制</w:t>
      </w:r>
    </w:p>
    <w:p>
      <w:pPr>
        <w:spacing w:line="240" w:lineRule="auto"/>
        <w:ind w:firstLine="0" w:firstLineChars="0"/>
        <w:jc w:val="center"/>
        <w:rPr>
          <w:rFonts w:ascii="Times New Roman" w:hAnsi="Times New Roman" w:eastAsia="仿宋_GB2312"/>
          <w:sz w:val="36"/>
          <w:szCs w:val="36"/>
        </w:rPr>
      </w:pPr>
      <w:r>
        <w:rPr>
          <w:rFonts w:ascii="Times New Roman" w:hAnsi="Times New Roman" w:eastAsia="仿宋_GB2312"/>
          <w:sz w:val="36"/>
          <w:szCs w:val="36"/>
        </w:rPr>
        <w:t xml:space="preserve">2022年 </w:t>
      </w:r>
      <w:r>
        <w:rPr>
          <w:rFonts w:hint="eastAsia" w:ascii="Times New Roman" w:hAnsi="Times New Roman" w:eastAsia="仿宋_GB2312"/>
          <w:sz w:val="36"/>
          <w:szCs w:val="36"/>
        </w:rPr>
        <w:t>8</w:t>
      </w:r>
      <w:r>
        <w:rPr>
          <w:rFonts w:ascii="Times New Roman" w:hAnsi="Times New Roman" w:eastAsia="仿宋_GB2312"/>
          <w:sz w:val="36"/>
          <w:szCs w:val="36"/>
        </w:rPr>
        <w:t xml:space="preserve"> 月 </w:t>
      </w:r>
      <w:ins w:id="20" w:author="PC" w:date="2022-08-10T08:54:00Z">
        <w:r>
          <w:rPr>
            <w:rFonts w:ascii="Times New Roman" w:hAnsi="Times New Roman" w:eastAsia="仿宋_GB2312"/>
            <w:sz w:val="36"/>
            <w:szCs w:val="36"/>
          </w:rPr>
          <w:t>10</w:t>
        </w:r>
      </w:ins>
      <w:del w:id="21" w:author="PC" w:date="2022-08-10T08:54:00Z">
        <w:r>
          <w:rPr>
            <w:rFonts w:hint="eastAsia" w:ascii="Times New Roman" w:hAnsi="Times New Roman" w:eastAsia="仿宋_GB2312"/>
            <w:sz w:val="36"/>
            <w:szCs w:val="36"/>
          </w:rPr>
          <w:delText>8</w:delText>
        </w:r>
      </w:del>
      <w:r>
        <w:rPr>
          <w:rFonts w:ascii="Times New Roman" w:hAnsi="Times New Roman" w:eastAsia="仿宋_GB2312"/>
          <w:sz w:val="36"/>
          <w:szCs w:val="36"/>
        </w:rPr>
        <w:t xml:space="preserve"> 日</w:t>
      </w:r>
    </w:p>
    <w:p>
      <w:pPr>
        <w:spacing w:line="400" w:lineRule="exact"/>
        <w:ind w:firstLine="0" w:firstLineChars="0"/>
        <w:rPr>
          <w:rFonts w:ascii="Times New Roman" w:hAnsi="Times New Roman" w:eastAsia="黑体"/>
          <w:bCs/>
          <w:sz w:val="36"/>
          <w:szCs w:val="36"/>
        </w:rPr>
      </w:pPr>
    </w:p>
    <w:p>
      <w:pPr>
        <w:spacing w:line="400" w:lineRule="exact"/>
        <w:ind w:firstLine="0" w:firstLineChars="0"/>
        <w:rPr>
          <w:rFonts w:ascii="Times New Roman" w:hAnsi="Times New Roman" w:eastAsia="黑体"/>
          <w:bCs/>
          <w:sz w:val="36"/>
          <w:szCs w:val="36"/>
        </w:rPr>
      </w:pPr>
    </w:p>
    <w:p>
      <w:pPr>
        <w:spacing w:line="400" w:lineRule="exact"/>
        <w:ind w:firstLine="0" w:firstLineChars="0"/>
        <w:rPr>
          <w:rFonts w:ascii="Times New Roman" w:hAnsi="Times New Roman" w:eastAsia="黑体"/>
          <w:bCs/>
          <w:sz w:val="36"/>
          <w:szCs w:val="36"/>
        </w:rPr>
      </w:pPr>
    </w:p>
    <w:p>
      <w:pPr>
        <w:spacing w:line="400" w:lineRule="exact"/>
        <w:ind w:firstLine="0" w:firstLineChars="0"/>
        <w:rPr>
          <w:rFonts w:ascii="Times New Roman" w:hAnsi="Times New Roman" w:eastAsia="方正仿宋_GBK"/>
          <w:sz w:val="32"/>
          <w:szCs w:val="32"/>
          <w:lang w:bidi="ar"/>
        </w:rPr>
      </w:pPr>
      <w:r>
        <w:rPr>
          <w:rFonts w:ascii="Times New Roman" w:hAnsi="Times New Roman" w:eastAsia="方正仿宋_GBK"/>
          <w:sz w:val="32"/>
          <w:szCs w:val="32"/>
          <w:lang w:bidi="ar"/>
        </w:rPr>
        <w:t xml:space="preserve"> </w:t>
      </w:r>
    </w:p>
    <w:p>
      <w:pPr>
        <w:spacing w:line="400" w:lineRule="exact"/>
        <w:ind w:firstLine="0" w:firstLineChars="0"/>
        <w:rPr>
          <w:rFonts w:ascii="Times New Roman" w:hAnsi="Times New Roman" w:eastAsia="方正仿宋_GBK"/>
          <w:sz w:val="32"/>
          <w:szCs w:val="32"/>
          <w:lang w:bidi="ar"/>
        </w:rPr>
      </w:pPr>
    </w:p>
    <w:p>
      <w:pPr>
        <w:ind w:firstLine="0" w:firstLineChars="0"/>
        <w:jc w:val="center"/>
        <w:rPr>
          <w:rFonts w:ascii="Times New Roman" w:hAnsi="Times New Roman" w:eastAsia="黑体"/>
          <w:sz w:val="36"/>
          <w:szCs w:val="36"/>
        </w:rPr>
      </w:pPr>
    </w:p>
    <w:p>
      <w:pPr>
        <w:ind w:firstLine="0" w:firstLineChars="0"/>
        <w:jc w:val="center"/>
        <w:rPr>
          <w:rFonts w:ascii="Times New Roman" w:hAnsi="Times New Roman" w:eastAsia="黑体"/>
          <w:sz w:val="36"/>
          <w:szCs w:val="36"/>
        </w:rPr>
      </w:pPr>
      <w:r>
        <w:rPr>
          <w:rFonts w:ascii="Times New Roman" w:hAnsi="Times New Roman" w:eastAsia="黑体"/>
          <w:sz w:val="36"/>
          <w:szCs w:val="36"/>
        </w:rPr>
        <w:t>填 写 说 明</w:t>
      </w:r>
    </w:p>
    <w:p>
      <w:pPr>
        <w:ind w:firstLine="0" w:firstLineChars="0"/>
        <w:rPr>
          <w:rFonts w:ascii="Times New Roman" w:hAnsi="Times New Roman" w:eastAsia="仿宋_GB2312"/>
          <w:b/>
          <w:sz w:val="36"/>
          <w:szCs w:val="36"/>
        </w:rPr>
      </w:pPr>
    </w:p>
    <w:p>
      <w:pPr>
        <w:tabs>
          <w:tab w:val="left" w:pos="1152"/>
        </w:tabs>
        <w:spacing w:line="580" w:lineRule="exact"/>
        <w:ind w:firstLine="0" w:firstLineChars="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一、申请企业应当准确、如实填报。</w:t>
      </w:r>
    </w:p>
    <w:p>
      <w:pPr>
        <w:tabs>
          <w:tab w:val="left" w:pos="1152"/>
        </w:tabs>
        <w:spacing w:line="580" w:lineRule="exact"/>
        <w:ind w:firstLine="0" w:firstLineChars="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二、所属行业请依据GB/T 4754-2017《国民经济行业分类》填写；单位性质依据营业执照中的类型填写。</w:t>
      </w:r>
    </w:p>
    <w:p>
      <w:pPr>
        <w:tabs>
          <w:tab w:val="left" w:pos="1152"/>
        </w:tabs>
        <w:spacing w:line="580" w:lineRule="exact"/>
        <w:ind w:firstLine="0" w:firstLineChars="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三、有关项目页面不够时，可加附页。</w:t>
      </w:r>
    </w:p>
    <w:p>
      <w:pPr>
        <w:tabs>
          <w:tab w:val="left" w:pos="1152"/>
        </w:tabs>
        <w:spacing w:line="580" w:lineRule="exact"/>
        <w:ind w:firstLine="0" w:firstLineChars="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四、评价报告应按照规定格式填写，并使用A4纸打印装订（一式两份、电子版一份）。</w:t>
      </w:r>
    </w:p>
    <w:p>
      <w:pPr>
        <w:spacing w:before="156" w:beforeLines="50" w:after="312" w:afterLines="100" w:line="240" w:lineRule="auto"/>
        <w:ind w:firstLine="0" w:firstLineChars="0"/>
        <w:jc w:val="center"/>
        <w:rPr>
          <w:rFonts w:ascii="Times New Roman" w:hAnsi="Times New Roman" w:eastAsia="黑体"/>
          <w:sz w:val="32"/>
          <w:szCs w:val="32"/>
        </w:rPr>
      </w:pPr>
      <w:r>
        <w:rPr>
          <w:rFonts w:ascii="Times New Roman" w:hAnsi="Times New Roman" w:eastAsia="仿宋"/>
          <w:sz w:val="32"/>
          <w:szCs w:val="32"/>
        </w:rPr>
        <w:br w:type="page"/>
      </w:r>
      <w:r>
        <w:rPr>
          <w:rFonts w:ascii="Times New Roman" w:hAnsi="Times New Roman" w:eastAsia="黑体"/>
          <w:sz w:val="32"/>
          <w:szCs w:val="32"/>
        </w:rPr>
        <w:t>基本信息表</w:t>
      </w:r>
    </w:p>
    <w:tbl>
      <w:tblPr>
        <w:tblStyle w:val="6"/>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hint="eastAsia" w:ascii="Times New Roman" w:hAnsi="Times New Roman" w:eastAsia="仿宋_GB2312"/>
                <w:color w:val="000000"/>
                <w:kern w:val="0"/>
                <w:sz w:val="24"/>
                <w:szCs w:val="22"/>
              </w:rPr>
              <w:t>企业</w:t>
            </w:r>
            <w:r>
              <w:rPr>
                <w:rFonts w:ascii="Times New Roman" w:hAnsi="Times New Roman" w:eastAsia="仿宋_GB2312"/>
                <w:color w:val="000000"/>
                <w:kern w:val="0"/>
                <w:sz w:val="24"/>
                <w:szCs w:val="22"/>
              </w:rPr>
              <w:t>名称</w:t>
            </w:r>
          </w:p>
        </w:tc>
        <w:tc>
          <w:tcPr>
            <w:tcW w:w="6687" w:type="dxa"/>
            <w:gridSpan w:val="3"/>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通讯地址</w:t>
            </w:r>
          </w:p>
        </w:tc>
        <w:tc>
          <w:tcPr>
            <w:tcW w:w="6687" w:type="dxa"/>
            <w:gridSpan w:val="3"/>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所属行业</w:t>
            </w:r>
          </w:p>
        </w:tc>
        <w:tc>
          <w:tcPr>
            <w:tcW w:w="3111"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主要产品</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单位性质</w:t>
            </w:r>
          </w:p>
        </w:tc>
        <w:tc>
          <w:tcPr>
            <w:tcW w:w="6687" w:type="dxa"/>
            <w:gridSpan w:val="3"/>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统一社会</w:t>
            </w:r>
          </w:p>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信用代码</w:t>
            </w:r>
          </w:p>
        </w:tc>
        <w:tc>
          <w:tcPr>
            <w:tcW w:w="3111"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邮编</w:t>
            </w:r>
          </w:p>
        </w:tc>
        <w:tc>
          <w:tcPr>
            <w:tcW w:w="2336"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注册机关</w:t>
            </w:r>
          </w:p>
        </w:tc>
        <w:tc>
          <w:tcPr>
            <w:tcW w:w="3111" w:type="dxa"/>
            <w:tcBorders>
              <w:tl2br w:val="nil"/>
              <w:tr2bl w:val="nil"/>
            </w:tcBorders>
            <w:vAlign w:val="center"/>
          </w:tcPr>
          <w:p>
            <w:pPr>
              <w:spacing w:line="240" w:lineRule="auto"/>
              <w:ind w:firstLine="0" w:firstLineChars="0"/>
              <w:jc w:val="left"/>
              <w:rPr>
                <w:rFonts w:ascii="Times New Roman" w:hAnsi="Times New Roman" w:eastAsia="仿宋_GB2312"/>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注册资本</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成立日期</w:t>
            </w:r>
          </w:p>
        </w:tc>
        <w:tc>
          <w:tcPr>
            <w:tcW w:w="3111"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有效期</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法定代表人</w:t>
            </w:r>
          </w:p>
        </w:tc>
        <w:tc>
          <w:tcPr>
            <w:tcW w:w="3111"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法人代表联系电话</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申报工作</w:t>
            </w:r>
          </w:p>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联系部门</w:t>
            </w:r>
          </w:p>
        </w:tc>
        <w:tc>
          <w:tcPr>
            <w:tcW w:w="3111" w:type="dxa"/>
            <w:tcBorders>
              <w:tl2br w:val="nil"/>
              <w:tr2bl w:val="nil"/>
            </w:tcBorders>
            <w:vAlign w:val="center"/>
          </w:tcPr>
          <w:p>
            <w:pPr>
              <w:widowControl/>
              <w:spacing w:line="240" w:lineRule="auto"/>
              <w:ind w:firstLine="0" w:firstLineChars="0"/>
              <w:jc w:val="left"/>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联系人</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联系电话</w:t>
            </w:r>
          </w:p>
        </w:tc>
        <w:tc>
          <w:tcPr>
            <w:tcW w:w="3111" w:type="dxa"/>
            <w:tcBorders>
              <w:tl2br w:val="nil"/>
              <w:tr2bl w:val="nil"/>
            </w:tcBorders>
            <w:vAlign w:val="center"/>
          </w:tcPr>
          <w:p>
            <w:pPr>
              <w:widowControl/>
              <w:spacing w:line="240" w:lineRule="auto"/>
              <w:ind w:firstLine="0" w:firstLineChars="0"/>
              <w:jc w:val="left"/>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传真</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手机</w:t>
            </w:r>
          </w:p>
        </w:tc>
        <w:tc>
          <w:tcPr>
            <w:tcW w:w="3111" w:type="dxa"/>
            <w:tcBorders>
              <w:tl2br w:val="nil"/>
              <w:tr2bl w:val="nil"/>
            </w:tcBorders>
            <w:vAlign w:val="center"/>
          </w:tcPr>
          <w:p>
            <w:pPr>
              <w:widowControl/>
              <w:spacing w:line="240" w:lineRule="auto"/>
              <w:ind w:firstLine="0" w:firstLineChars="0"/>
              <w:jc w:val="left"/>
              <w:rPr>
                <w:rFonts w:ascii="Times New Roman" w:hAnsi="Times New Roman" w:eastAsia="仿宋_GB2312"/>
                <w:color w:val="000000"/>
                <w:kern w:val="0"/>
                <w:sz w:val="24"/>
                <w:szCs w:val="22"/>
              </w:rPr>
            </w:pPr>
          </w:p>
        </w:tc>
        <w:tc>
          <w:tcPr>
            <w:tcW w:w="1240"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电子邮箱</w:t>
            </w:r>
          </w:p>
        </w:tc>
        <w:tc>
          <w:tcPr>
            <w:tcW w:w="2336" w:type="dxa"/>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spacing w:line="240" w:lineRule="auto"/>
              <w:ind w:firstLine="0" w:firstLineChars="0"/>
              <w:jc w:val="center"/>
              <w:rPr>
                <w:rFonts w:ascii="Times New Roman" w:hAnsi="Times New Roman" w:eastAsia="仿宋_GB2312"/>
                <w:color w:val="000000"/>
                <w:kern w:val="0"/>
                <w:sz w:val="24"/>
                <w:szCs w:val="22"/>
              </w:rPr>
            </w:pPr>
            <w:r>
              <w:rPr>
                <w:rFonts w:hint="eastAsia" w:ascii="Times New Roman" w:hAnsi="Times New Roman" w:eastAsia="仿宋_GB2312"/>
                <w:color w:val="000000"/>
                <w:kern w:val="0"/>
                <w:sz w:val="24"/>
                <w:szCs w:val="22"/>
              </w:rPr>
              <w:t>企业</w:t>
            </w:r>
            <w:r>
              <w:rPr>
                <w:rFonts w:ascii="Times New Roman" w:hAnsi="Times New Roman" w:eastAsia="仿宋_GB2312"/>
                <w:color w:val="000000"/>
                <w:kern w:val="0"/>
                <w:sz w:val="24"/>
                <w:szCs w:val="22"/>
              </w:rPr>
              <w:t>简介</w:t>
            </w:r>
          </w:p>
        </w:tc>
        <w:tc>
          <w:tcPr>
            <w:tcW w:w="6687" w:type="dxa"/>
            <w:gridSpan w:val="3"/>
            <w:tcBorders>
              <w:tl2br w:val="nil"/>
              <w:tr2bl w:val="nil"/>
            </w:tcBorders>
            <w:vAlign w:val="center"/>
          </w:tcPr>
          <w:p>
            <w:pPr>
              <w:widowControl/>
              <w:spacing w:line="240" w:lineRule="auto"/>
              <w:ind w:firstLine="0" w:firstLineChars="0"/>
              <w:rPr>
                <w:rFonts w:ascii="Times New Roman" w:hAnsi="Times New Roman" w:eastAsia="仿宋_GB2312"/>
                <w:color w:val="000000"/>
                <w:kern w:val="0"/>
                <w:sz w:val="24"/>
                <w:szCs w:val="22"/>
              </w:rPr>
            </w:pPr>
            <w:r>
              <w:rPr>
                <w:rFonts w:ascii="Times New Roman" w:hAnsi="Times New Roman" w:eastAsia="仿宋_GB2312"/>
                <w:color w:val="000000"/>
                <w:kern w:val="0"/>
                <w:sz w:val="24"/>
                <w:szCs w:val="22"/>
              </w:rPr>
              <w:t>（至少应包含：企业的主营业务介绍、生产情况、所获荣誉情况等）</w:t>
            </w:r>
          </w:p>
          <w:p>
            <w:pPr>
              <w:widowControl/>
              <w:spacing w:line="240" w:lineRule="auto"/>
              <w:ind w:firstLine="0" w:firstLineChars="0"/>
              <w:rPr>
                <w:rFonts w:ascii="Times New Roman" w:hAnsi="Times New Roman" w:eastAsia="仿宋_GB2312"/>
                <w:color w:val="000000"/>
                <w:kern w:val="0"/>
                <w:sz w:val="24"/>
                <w:szCs w:val="22"/>
              </w:rPr>
            </w:pPr>
          </w:p>
          <w:p>
            <w:pPr>
              <w:widowControl/>
              <w:spacing w:line="240" w:lineRule="auto"/>
              <w:ind w:firstLine="0" w:firstLineChars="0"/>
              <w:rPr>
                <w:rFonts w:ascii="Times New Roman" w:hAnsi="Times New Roman" w:eastAsia="仿宋_GB2312"/>
                <w:color w:val="000000"/>
                <w:kern w:val="0"/>
                <w:sz w:val="24"/>
                <w:szCs w:val="22"/>
              </w:rPr>
            </w:pPr>
          </w:p>
          <w:p>
            <w:pPr>
              <w:widowControl/>
              <w:spacing w:line="240" w:lineRule="auto"/>
              <w:ind w:firstLine="0" w:firstLineChars="0"/>
              <w:rPr>
                <w:rFonts w:ascii="Times New Roman" w:hAnsi="Times New Roman" w:eastAsia="仿宋_GB2312"/>
                <w:color w:val="000000"/>
                <w:kern w:val="0"/>
                <w:sz w:val="24"/>
                <w:szCs w:val="22"/>
              </w:rPr>
            </w:pPr>
          </w:p>
          <w:p>
            <w:pPr>
              <w:widowControl/>
              <w:spacing w:line="240" w:lineRule="auto"/>
              <w:ind w:firstLine="0" w:firstLineChars="0"/>
              <w:rPr>
                <w:rFonts w:ascii="Times New Roman" w:hAnsi="Times New Roman" w:eastAsia="仿宋_GB2312"/>
                <w:color w:val="000000"/>
                <w:kern w:val="0"/>
                <w:sz w:val="24"/>
                <w:szCs w:val="22"/>
              </w:rPr>
            </w:pPr>
          </w:p>
          <w:p>
            <w:pPr>
              <w:widowControl/>
              <w:spacing w:line="240" w:lineRule="auto"/>
              <w:ind w:firstLine="0" w:firstLineChars="0"/>
              <w:rPr>
                <w:rFonts w:ascii="Times New Roman" w:hAnsi="Times New Roman" w:eastAsia="仿宋_GB2312"/>
                <w:color w:val="000000"/>
                <w:kern w:val="0"/>
                <w:sz w:val="24"/>
                <w:szCs w:val="22"/>
              </w:rPr>
            </w:pPr>
          </w:p>
          <w:p>
            <w:pPr>
              <w:widowControl/>
              <w:spacing w:line="240" w:lineRule="auto"/>
              <w:ind w:firstLine="0" w:firstLineChars="0"/>
              <w:rPr>
                <w:rFonts w:ascii="Times New Roman" w:hAnsi="Times New Roman" w:eastAsia="仿宋_GB2312"/>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spacing w:line="240" w:lineRule="auto"/>
              <w:ind w:firstLine="0" w:firstLineChars="0"/>
              <w:rPr>
                <w:rFonts w:ascii="Times New Roman" w:hAnsi="Times New Roman" w:eastAsia="仿宋_GB2312"/>
                <w:b/>
                <w:kern w:val="0"/>
                <w:sz w:val="24"/>
                <w:szCs w:val="22"/>
              </w:rPr>
            </w:pPr>
            <w:r>
              <w:rPr>
                <w:rFonts w:ascii="Times New Roman" w:hAnsi="Times New Roman" w:eastAsia="仿宋_GB2312"/>
                <w:b/>
                <w:kern w:val="0"/>
                <w:sz w:val="24"/>
                <w:szCs w:val="22"/>
              </w:rPr>
              <w:t>材料真实性承诺:</w:t>
            </w:r>
          </w:p>
          <w:p>
            <w:pPr>
              <w:widowControl/>
              <w:spacing w:line="240" w:lineRule="auto"/>
              <w:ind w:firstLine="0" w:firstLineChars="0"/>
              <w:rPr>
                <w:rFonts w:ascii="Times New Roman" w:hAnsi="Times New Roman" w:eastAsia="仿宋_GB2312"/>
                <w:kern w:val="0"/>
                <w:sz w:val="24"/>
                <w:szCs w:val="22"/>
              </w:rPr>
            </w:pPr>
          </w:p>
          <w:p>
            <w:pPr>
              <w:widowControl/>
              <w:spacing w:line="240" w:lineRule="auto"/>
              <w:ind w:firstLine="0" w:firstLineChars="0"/>
              <w:rPr>
                <w:rFonts w:ascii="Times New Roman" w:hAnsi="Times New Roman" w:eastAsia="仿宋_GB2312"/>
                <w:kern w:val="0"/>
                <w:sz w:val="24"/>
                <w:szCs w:val="22"/>
              </w:rPr>
            </w:pPr>
            <w:r>
              <w:rPr>
                <w:rFonts w:ascii="Times New Roman" w:hAnsi="Times New Roman" w:eastAsia="仿宋_GB2312"/>
                <w:kern w:val="0"/>
                <w:sz w:val="24"/>
                <w:szCs w:val="22"/>
              </w:rPr>
              <w:t>我单位郑重承诺：本次申报绿色工厂示范所提交的相关数据和信息均真实、有效，愿接受并积极配合主管部门的监督抽查和核验。如有违反，愿承担由此产生的相应责任。</w:t>
            </w:r>
          </w:p>
          <w:p>
            <w:pPr>
              <w:widowControl/>
              <w:spacing w:line="240" w:lineRule="auto"/>
              <w:ind w:firstLine="0" w:firstLineChars="0"/>
              <w:rPr>
                <w:rFonts w:ascii="Times New Roman" w:hAnsi="Times New Roman" w:eastAsia="仿宋_GB2312"/>
                <w:kern w:val="0"/>
                <w:sz w:val="24"/>
                <w:szCs w:val="22"/>
              </w:rPr>
            </w:pPr>
          </w:p>
          <w:p>
            <w:pPr>
              <w:widowControl/>
              <w:wordWrap w:val="0"/>
              <w:spacing w:line="240" w:lineRule="auto"/>
              <w:ind w:firstLine="0" w:firstLineChars="0"/>
              <w:jc w:val="center"/>
              <w:rPr>
                <w:rFonts w:ascii="Times New Roman" w:hAnsi="Times New Roman" w:eastAsia="仿宋_GB2312"/>
                <w:b/>
                <w:kern w:val="0"/>
                <w:sz w:val="24"/>
                <w:szCs w:val="22"/>
              </w:rPr>
            </w:pPr>
            <w:r>
              <w:rPr>
                <w:rFonts w:ascii="Times New Roman" w:hAnsi="Times New Roman" w:eastAsia="仿宋_GB2312"/>
                <w:b/>
                <w:kern w:val="0"/>
                <w:sz w:val="24"/>
                <w:szCs w:val="22"/>
              </w:rPr>
              <w:t xml:space="preserve">                           法人或单位负责人签字：          </w:t>
            </w:r>
          </w:p>
          <w:p>
            <w:pPr>
              <w:widowControl/>
              <w:spacing w:line="240" w:lineRule="auto"/>
              <w:ind w:firstLine="0" w:firstLineChars="0"/>
              <w:rPr>
                <w:rFonts w:ascii="Times New Roman" w:hAnsi="Times New Roman" w:eastAsia="仿宋_GB2312"/>
                <w:b/>
                <w:kern w:val="0"/>
                <w:sz w:val="24"/>
                <w:szCs w:val="22"/>
              </w:rPr>
            </w:pPr>
            <w:r>
              <w:rPr>
                <w:rFonts w:ascii="Times New Roman" w:hAnsi="Times New Roman" w:eastAsia="仿宋_GB2312"/>
                <w:b/>
                <w:kern w:val="0"/>
                <w:sz w:val="24"/>
                <w:szCs w:val="22"/>
              </w:rPr>
              <w:t xml:space="preserve">                                            （公章）</w:t>
            </w:r>
          </w:p>
          <w:p>
            <w:pPr>
              <w:widowControl/>
              <w:wordWrap w:val="0"/>
              <w:spacing w:line="240" w:lineRule="auto"/>
              <w:ind w:firstLine="0" w:firstLineChars="0"/>
              <w:jc w:val="center"/>
              <w:rPr>
                <w:rFonts w:ascii="Times New Roman" w:hAnsi="Times New Roman" w:eastAsia="仿宋_GB2312"/>
                <w:b/>
                <w:kern w:val="0"/>
                <w:sz w:val="24"/>
                <w:szCs w:val="22"/>
              </w:rPr>
            </w:pPr>
            <w:r>
              <w:rPr>
                <w:rFonts w:ascii="Times New Roman" w:hAnsi="Times New Roman" w:eastAsia="仿宋_GB2312"/>
                <w:b/>
                <w:kern w:val="0"/>
                <w:sz w:val="24"/>
                <w:szCs w:val="22"/>
              </w:rPr>
              <w:t xml:space="preserve">                                            日期：           </w:t>
            </w:r>
          </w:p>
          <w:p>
            <w:pPr>
              <w:widowControl/>
              <w:wordWrap w:val="0"/>
              <w:spacing w:line="240" w:lineRule="auto"/>
              <w:ind w:firstLine="0" w:firstLineChars="0"/>
              <w:jc w:val="center"/>
              <w:rPr>
                <w:rFonts w:ascii="Times New Roman" w:hAnsi="Times New Roman" w:eastAsia="仿宋_GB2312"/>
                <w:b/>
                <w:kern w:val="0"/>
                <w:sz w:val="24"/>
                <w:szCs w:val="22"/>
              </w:rPr>
            </w:pPr>
          </w:p>
          <w:p>
            <w:pPr>
              <w:widowControl/>
              <w:spacing w:line="240" w:lineRule="auto"/>
              <w:ind w:firstLine="0" w:firstLineChars="0"/>
              <w:jc w:val="right"/>
              <w:rPr>
                <w:rFonts w:ascii="Times New Roman" w:hAnsi="Times New Roman" w:eastAsia="仿宋_GB2312"/>
                <w:color w:val="000000"/>
                <w:kern w:val="0"/>
                <w:sz w:val="24"/>
                <w:szCs w:val="22"/>
              </w:rPr>
            </w:pPr>
            <w:r>
              <w:rPr>
                <w:rFonts w:ascii="Times New Roman" w:hAnsi="Times New Roman" w:eastAsia="仿宋_GB2312"/>
                <w:b/>
                <w:kern w:val="0"/>
                <w:sz w:val="24"/>
                <w:szCs w:val="22"/>
              </w:rPr>
              <w:t xml:space="preserve">         </w:t>
            </w:r>
          </w:p>
        </w:tc>
      </w:tr>
    </w:tbl>
    <w:p>
      <w:pPr>
        <w:ind w:firstLine="640"/>
        <w:rPr>
          <w:rFonts w:ascii="Times New Roman" w:hAnsi="Times New Roman" w:eastAsia="黑体"/>
          <w:bCs/>
          <w:sz w:val="32"/>
          <w:szCs w:val="32"/>
        </w:rPr>
      </w:pPr>
      <w:r>
        <w:rPr>
          <w:rFonts w:ascii="Times New Roman" w:hAnsi="Times New Roman" w:eastAsia="黑体"/>
          <w:bCs/>
          <w:sz w:val="32"/>
          <w:szCs w:val="32"/>
        </w:rPr>
        <w:t>一、</w:t>
      </w:r>
      <w:r>
        <w:rPr>
          <w:rFonts w:hint="eastAsia" w:ascii="Times New Roman" w:hAnsi="Times New Roman" w:eastAsia="黑体"/>
          <w:bCs/>
          <w:sz w:val="32"/>
          <w:szCs w:val="32"/>
        </w:rPr>
        <w:t>企业</w:t>
      </w:r>
      <w:r>
        <w:rPr>
          <w:rFonts w:ascii="Times New Roman" w:hAnsi="Times New Roman" w:eastAsia="黑体"/>
          <w:bCs/>
          <w:sz w:val="32"/>
          <w:szCs w:val="32"/>
        </w:rPr>
        <w:t>基本情况</w:t>
      </w:r>
    </w:p>
    <w:p>
      <w:pPr>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概述企业的基本信息、发展现状、工艺产品和生产经营状况以及在绿色发展方面开展的重点工作及取得的成绩等。</w:t>
      </w:r>
    </w:p>
    <w:p>
      <w:pPr>
        <w:ind w:firstLine="640"/>
        <w:rPr>
          <w:rFonts w:ascii="Times New Roman" w:hAnsi="Times New Roman" w:eastAsia="黑体"/>
          <w:bCs/>
          <w:sz w:val="32"/>
          <w:szCs w:val="32"/>
        </w:rPr>
      </w:pPr>
      <w:r>
        <w:rPr>
          <w:rFonts w:ascii="Times New Roman" w:hAnsi="Times New Roman" w:eastAsia="黑体"/>
          <w:bCs/>
          <w:sz w:val="32"/>
          <w:szCs w:val="32"/>
        </w:rPr>
        <w:t>二、绿色工厂创建情况</w:t>
      </w:r>
    </w:p>
    <w:p>
      <w:pPr>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对照《绿色工厂评价通则》（GB/T36132-2018）和绿色工厂评价要求，主要对</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 xml:space="preserve">的基础设施、管理体系、能源资源投入、产品、环境排放等内容进行情况描述。 </w:t>
      </w:r>
    </w:p>
    <w:p>
      <w:pPr>
        <w:spacing w:line="24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1、基础设施情况。主要描述</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的建筑、照明、设备设施（包括专用设备、通用设备、计量设备及污染物处理设备设施等）情况，以及相关标准落实情况。</w:t>
      </w:r>
    </w:p>
    <w:p>
      <w:pPr>
        <w:spacing w:line="24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2、管理体系情况。主要描述</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管理体系建设情况。</w:t>
      </w:r>
    </w:p>
    <w:p>
      <w:pPr>
        <w:spacing w:line="24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3、能源资源投入情况。主要描述能源投入、资源投入、采购等方面的现状，以及目前正在实施建设的节约能源资源投入的项目。</w:t>
      </w:r>
    </w:p>
    <w:p>
      <w:pPr>
        <w:spacing w:line="24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4、产品情况。主要描述产品的生态设计、有害物质使用、节能、减碳以及可回收利用等情况，以及相关标准落实情况。</w:t>
      </w:r>
    </w:p>
    <w:p>
      <w:pPr>
        <w:spacing w:line="24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5、环境排放情况。主要描述大气污染物、水体污染物、固体废弃物、噪声、温室气体的排放及管理现状，以及相关标准的落实情况。</w:t>
      </w:r>
    </w:p>
    <w:p>
      <w:pPr>
        <w:ind w:firstLine="640"/>
        <w:rPr>
          <w:rFonts w:ascii="Times New Roman" w:hAnsi="Times New Roman" w:eastAsia="黑体"/>
          <w:bCs/>
          <w:sz w:val="32"/>
          <w:szCs w:val="32"/>
        </w:rPr>
      </w:pPr>
      <w:r>
        <w:rPr>
          <w:rFonts w:ascii="Times New Roman" w:hAnsi="Times New Roman" w:eastAsia="黑体"/>
          <w:bCs/>
          <w:sz w:val="32"/>
          <w:szCs w:val="32"/>
        </w:rPr>
        <w:t>三、下一步工作</w:t>
      </w:r>
    </w:p>
    <w:p>
      <w:pPr>
        <w:ind w:firstLine="640"/>
        <w:rPr>
          <w:rFonts w:ascii="Times New Roman" w:hAnsi="Times New Roman" w:eastAsia="黑体"/>
          <w:bCs/>
          <w:sz w:val="32"/>
          <w:szCs w:val="32"/>
        </w:rPr>
      </w:pPr>
      <w:r>
        <w:rPr>
          <w:rFonts w:ascii="Times New Roman" w:hAnsi="Times New Roman" w:eastAsia="仿宋_GB2312"/>
          <w:color w:val="000000"/>
          <w:kern w:val="0"/>
          <w:sz w:val="32"/>
          <w:szCs w:val="32"/>
        </w:rPr>
        <w:t>说明</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在持续推进绿色工厂建设方面拟开展的重点工作，拟实施的重大项目情况。</w:t>
      </w:r>
    </w:p>
    <w:p>
      <w:pPr>
        <w:ind w:firstLine="640"/>
        <w:rPr>
          <w:rFonts w:ascii="Times New Roman" w:hAnsi="Times New Roman" w:eastAsia="黑体"/>
          <w:bCs/>
          <w:sz w:val="32"/>
          <w:szCs w:val="32"/>
        </w:rPr>
      </w:pPr>
      <w:r>
        <w:rPr>
          <w:rFonts w:ascii="Times New Roman" w:hAnsi="Times New Roman" w:eastAsia="黑体"/>
          <w:bCs/>
          <w:sz w:val="32"/>
          <w:szCs w:val="32"/>
        </w:rPr>
        <w:t>四、绿色工厂创建评价表</w:t>
      </w:r>
    </w:p>
    <w:p>
      <w:pPr>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情况和《绿色工厂评价通则》（GB/T36132-2018）及绿色工厂评价要求，开展评价，填写附表1.1、1.2，并附有关证明材料。</w:t>
      </w:r>
    </w:p>
    <w:p>
      <w:pPr>
        <w:ind w:firstLine="640"/>
        <w:rPr>
          <w:rFonts w:ascii="Times New Roman" w:hAnsi="Times New Roman" w:eastAsia="黑体"/>
          <w:bCs/>
          <w:sz w:val="32"/>
          <w:szCs w:val="32"/>
        </w:rPr>
      </w:pPr>
      <w:r>
        <w:rPr>
          <w:rFonts w:ascii="Times New Roman" w:hAnsi="Times New Roman" w:eastAsia="黑体"/>
          <w:bCs/>
          <w:sz w:val="32"/>
          <w:szCs w:val="32"/>
        </w:rPr>
        <w:t>五、相关证明材料</w:t>
      </w:r>
    </w:p>
    <w:p>
      <w:pPr>
        <w:spacing w:line="240" w:lineRule="auto"/>
        <w:ind w:firstLine="640"/>
        <w:rPr>
          <w:rFonts w:ascii="Times New Roman" w:hAnsi="Times New Roman" w:eastAsia="仿宋_GB2312"/>
          <w:color w:val="000000"/>
          <w:sz w:val="32"/>
          <w:szCs w:val="22"/>
        </w:rPr>
      </w:pPr>
      <w:r>
        <w:rPr>
          <w:rFonts w:ascii="Times New Roman" w:hAnsi="Times New Roman" w:eastAsia="仿宋_GB2312"/>
          <w:color w:val="000000"/>
          <w:sz w:val="32"/>
          <w:szCs w:val="22"/>
        </w:rPr>
        <w:t>包括但不限于以下材料：</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企业营业执照复印件；</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企业组织机构代码证复印件（适用时）；</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企业生产许可证复印件（适用时）；</w:t>
      </w:r>
    </w:p>
    <w:p>
      <w:pPr>
        <w:numPr>
          <w:ilvl w:val="0"/>
          <w:numId w:val="1"/>
        </w:numPr>
        <w:spacing w:line="240" w:lineRule="auto"/>
        <w:ind w:firstLine="640" w:firstLineChars="0"/>
        <w:rPr>
          <w:rFonts w:ascii="Times New Roman" w:hAnsi="Times New Roman" w:eastAsia="仿宋_GB2312"/>
          <w:sz w:val="32"/>
          <w:szCs w:val="22"/>
        </w:rPr>
      </w:pPr>
      <w:r>
        <w:rPr>
          <w:rFonts w:hint="eastAsia" w:ascii="Times New Roman" w:hAnsi="Times New Roman" w:eastAsia="仿宋_GB2312"/>
          <w:sz w:val="32"/>
          <w:szCs w:val="22"/>
        </w:rPr>
        <w:t>企业</w:t>
      </w:r>
      <w:r>
        <w:rPr>
          <w:rFonts w:ascii="Times New Roman" w:hAnsi="Times New Roman" w:eastAsia="仿宋_GB2312"/>
          <w:sz w:val="32"/>
          <w:szCs w:val="22"/>
        </w:rPr>
        <w:t>建设批复文件复印件；</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三同时验收文件复印件；</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CCC产品认证证书复印件（适用时）；</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组织承诺或相关方要求及证据；</w:t>
      </w:r>
    </w:p>
    <w:p>
      <w:pPr>
        <w:numPr>
          <w:ilvl w:val="0"/>
          <w:numId w:val="1"/>
        </w:numPr>
        <w:spacing w:line="240" w:lineRule="auto"/>
        <w:ind w:firstLine="640" w:firstLineChars="0"/>
        <w:rPr>
          <w:rFonts w:ascii="Times New Roman" w:hAnsi="Times New Roman" w:eastAsia="仿宋_GB2312"/>
          <w:sz w:val="32"/>
        </w:rPr>
      </w:pPr>
      <w:r>
        <w:rPr>
          <w:rFonts w:ascii="Times New Roman" w:hAnsi="Times New Roman" w:eastAsia="仿宋_GB2312"/>
          <w:sz w:val="32"/>
          <w:szCs w:val="22"/>
        </w:rPr>
        <w:t>最高管理者承诺书（包括传达与资源）；</w:t>
      </w:r>
    </w:p>
    <w:p>
      <w:pPr>
        <w:numPr>
          <w:ilvl w:val="0"/>
          <w:numId w:val="1"/>
        </w:numPr>
        <w:spacing w:line="240" w:lineRule="auto"/>
        <w:ind w:firstLine="640" w:firstLineChars="0"/>
        <w:rPr>
          <w:rFonts w:ascii="Times New Roman" w:hAnsi="Times New Roman" w:eastAsia="仿宋_GB2312"/>
          <w:sz w:val="32"/>
        </w:rPr>
      </w:pPr>
      <w:r>
        <w:rPr>
          <w:rFonts w:ascii="Times New Roman" w:hAnsi="Times New Roman" w:eastAsia="仿宋_GB2312"/>
          <w:sz w:val="32"/>
          <w:szCs w:val="22"/>
        </w:rPr>
        <w:t>管理者代表授权书（包括4项职责）；</w:t>
      </w:r>
    </w:p>
    <w:p>
      <w:pPr>
        <w:numPr>
          <w:ilvl w:val="0"/>
          <w:numId w:val="1"/>
        </w:numPr>
        <w:spacing w:line="240" w:lineRule="auto"/>
        <w:ind w:firstLine="640" w:firstLineChars="0"/>
        <w:rPr>
          <w:rFonts w:ascii="Times New Roman" w:hAnsi="Times New Roman" w:eastAsia="仿宋_GB2312"/>
          <w:sz w:val="32"/>
        </w:rPr>
      </w:pPr>
      <w:r>
        <w:rPr>
          <w:rFonts w:ascii="Times New Roman" w:hAnsi="Times New Roman" w:eastAsia="仿宋_GB2312"/>
          <w:sz w:val="32"/>
          <w:szCs w:val="22"/>
        </w:rPr>
        <w:t>管理机构的组织及相关制度；</w:t>
      </w:r>
    </w:p>
    <w:p>
      <w:pPr>
        <w:numPr>
          <w:ilvl w:val="0"/>
          <w:numId w:val="1"/>
        </w:numPr>
        <w:spacing w:line="240" w:lineRule="auto"/>
        <w:ind w:firstLine="640" w:firstLineChars="0"/>
        <w:rPr>
          <w:rFonts w:ascii="Times New Roman" w:hAnsi="Times New Roman" w:eastAsia="仿宋_GB2312"/>
          <w:sz w:val="32"/>
        </w:rPr>
      </w:pPr>
      <w:r>
        <w:rPr>
          <w:rFonts w:ascii="Times New Roman" w:hAnsi="Times New Roman" w:eastAsia="仿宋_GB2312"/>
          <w:sz w:val="32"/>
        </w:rPr>
        <w:t>文件化的绿色工厂建设的目标、指标、方案；</w:t>
      </w:r>
    </w:p>
    <w:p>
      <w:pPr>
        <w:numPr>
          <w:ilvl w:val="0"/>
          <w:numId w:val="1"/>
        </w:numPr>
        <w:spacing w:line="240" w:lineRule="auto"/>
        <w:ind w:firstLine="640" w:firstLineChars="0"/>
        <w:rPr>
          <w:rFonts w:ascii="Times New Roman" w:hAnsi="Times New Roman" w:eastAsia="仿宋_GB2312"/>
          <w:sz w:val="32"/>
        </w:rPr>
      </w:pPr>
      <w:r>
        <w:rPr>
          <w:rFonts w:ascii="Times New Roman" w:hAnsi="Times New Roman" w:eastAsia="仿宋_GB2312"/>
          <w:sz w:val="32"/>
        </w:rPr>
        <w:t>教育和培训记录;</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企业三年内安全、环保设备设施运行情况；</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相关管理体系认证证书；</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厂房平面布置图（包括空间布局图、计量设备布置图）；</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计量设备清单、用能设备清单、污染物处理设备清单、原材料清单等；</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合格供应商名录及其评价表、采购立项审批文件、程序文件、招投标文件等；</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已采用的余热利用、分布式供能、自然冷源、水循环利用、高效照明等技术的情况说明（包括技术说明、实施情况和现场照片）；</w:t>
      </w:r>
    </w:p>
    <w:p>
      <w:pPr>
        <w:numPr>
          <w:ilvl w:val="0"/>
          <w:numId w:val="1"/>
        </w:numPr>
        <w:spacing w:line="240" w:lineRule="auto"/>
        <w:ind w:firstLine="640" w:firstLineChars="0"/>
        <w:rPr>
          <w:rFonts w:ascii="Times New Roman" w:hAnsi="Times New Roman" w:eastAsia="仿宋_GB2312"/>
          <w:sz w:val="32"/>
          <w:szCs w:val="32"/>
        </w:rPr>
      </w:pPr>
      <w:r>
        <w:rPr>
          <w:rFonts w:ascii="Times New Roman" w:hAnsi="Times New Roman" w:eastAsia="仿宋_GB2312"/>
          <w:sz w:val="32"/>
          <w:szCs w:val="22"/>
        </w:rPr>
        <w:t>能源消耗量、资源消耗量等绩效指标计算说明（包括使用的标准、计算边界、排放因数、计算过程等）；</w:t>
      </w:r>
    </w:p>
    <w:p>
      <w:pPr>
        <w:numPr>
          <w:ilvl w:val="0"/>
          <w:numId w:val="1"/>
        </w:numPr>
        <w:spacing w:line="240" w:lineRule="auto"/>
        <w:ind w:firstLine="640" w:firstLineChars="0"/>
        <w:rPr>
          <w:rFonts w:ascii="Times New Roman" w:hAnsi="Times New Roman" w:eastAsia="仿宋_GB2312"/>
          <w:sz w:val="32"/>
          <w:szCs w:val="22"/>
        </w:rPr>
      </w:pPr>
      <w:r>
        <w:rPr>
          <w:rFonts w:ascii="Times New Roman" w:hAnsi="Times New Roman" w:eastAsia="仿宋_GB2312"/>
          <w:sz w:val="32"/>
          <w:szCs w:val="22"/>
        </w:rPr>
        <w:t>申报</w:t>
      </w:r>
      <w:r>
        <w:rPr>
          <w:rFonts w:hint="eastAsia" w:ascii="Times New Roman" w:hAnsi="Times New Roman" w:eastAsia="仿宋_GB2312"/>
          <w:sz w:val="32"/>
          <w:szCs w:val="22"/>
        </w:rPr>
        <w:t>企业</w:t>
      </w:r>
      <w:r>
        <w:rPr>
          <w:rFonts w:ascii="Times New Roman" w:hAnsi="Times New Roman" w:eastAsia="仿宋_GB2312"/>
          <w:sz w:val="32"/>
          <w:szCs w:val="22"/>
        </w:rPr>
        <w:t>已获得的国家、地方、行业节能环保相关奖励证书等。</w:t>
      </w:r>
    </w:p>
    <w:p>
      <w:pPr>
        <w:widowControl/>
        <w:spacing w:line="240" w:lineRule="auto"/>
        <w:ind w:firstLine="0" w:firstLineChars="0"/>
        <w:jc w:val="left"/>
        <w:rPr>
          <w:rFonts w:ascii="Times New Roman" w:hAnsi="Times New Roman"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01" w:right="1474" w:bottom="1984" w:left="1474" w:header="851" w:footer="1134" w:gutter="0"/>
          <w:cols w:space="0" w:num="1"/>
          <w:docGrid w:type="lines" w:linePitch="312" w:charSpace="0"/>
        </w:sectPr>
      </w:pPr>
    </w:p>
    <w:p>
      <w:pPr>
        <w:spacing w:line="240" w:lineRule="auto"/>
        <w:ind w:firstLine="0" w:firstLineChars="0"/>
        <w:rPr>
          <w:rFonts w:ascii="Times New Roman" w:hAnsi="Times New Roman"/>
          <w:szCs w:val="22"/>
        </w:rPr>
      </w:pPr>
      <w:r>
        <w:rPr>
          <w:rFonts w:ascii="Times New Roman" w:hAnsi="Times New Roman" w:eastAsia="仿宋_GB2312"/>
          <w:sz w:val="30"/>
          <w:szCs w:val="30"/>
        </w:rPr>
        <w:t>附表1.1</w:t>
      </w:r>
    </w:p>
    <w:p>
      <w:pPr>
        <w:widowControl/>
        <w:spacing w:line="240" w:lineRule="auto"/>
        <w:ind w:firstLine="0" w:firstLineChars="0"/>
        <w:jc w:val="center"/>
        <w:rPr>
          <w:rFonts w:ascii="Times New Roman" w:hAnsi="Times New Roman" w:eastAsia="黑体"/>
          <w:bCs/>
          <w:sz w:val="36"/>
          <w:szCs w:val="36"/>
        </w:rPr>
      </w:pPr>
      <w:r>
        <w:rPr>
          <w:rFonts w:ascii="Times New Roman" w:hAnsi="Times New Roman" w:eastAsia="黑体"/>
          <w:bCs/>
          <w:sz w:val="36"/>
          <w:szCs w:val="36"/>
        </w:rPr>
        <w:t>绿色工厂基本要评价表</w:t>
      </w:r>
    </w:p>
    <w:p>
      <w:pPr>
        <w:autoSpaceDE w:val="0"/>
        <w:autoSpaceDN w:val="0"/>
        <w:adjustRightInd w:val="0"/>
        <w:spacing w:line="240" w:lineRule="auto"/>
        <w:ind w:firstLine="0" w:firstLineChars="0"/>
        <w:jc w:val="center"/>
        <w:rPr>
          <w:rFonts w:ascii="Times New Roman" w:hAnsi="Times New Roman" w:eastAsia="仿宋_GB2312"/>
          <w:b/>
          <w:kern w:val="0"/>
          <w:sz w:val="30"/>
          <w:szCs w:val="30"/>
        </w:rPr>
      </w:pPr>
      <w:r>
        <w:rPr>
          <w:rFonts w:ascii="Times New Roman" w:hAnsi="Times New Roman" w:eastAsia="仿宋_GB2312"/>
          <w:b/>
          <w:kern w:val="0"/>
          <w:sz w:val="30"/>
          <w:szCs w:val="30"/>
        </w:rPr>
        <w:t>（2022年）</w:t>
      </w:r>
    </w:p>
    <w:tbl>
      <w:tblPr>
        <w:tblStyle w:val="6"/>
        <w:tblW w:w="14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jc w:val="center"/>
        </w:trPr>
        <w:tc>
          <w:tcPr>
            <w:tcW w:w="8435" w:type="dxa"/>
            <w:gridSpan w:val="2"/>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基本要求</w:t>
            </w:r>
          </w:p>
        </w:tc>
        <w:tc>
          <w:tcPr>
            <w:tcW w:w="1392"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是否符合</w:t>
            </w:r>
          </w:p>
        </w:tc>
        <w:tc>
          <w:tcPr>
            <w:tcW w:w="4281"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jc w:val="center"/>
        </w:trPr>
        <w:tc>
          <w:tcPr>
            <w:tcW w:w="1746" w:type="dxa"/>
            <w:vMerge w:val="restart"/>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基础合规性与相关方要求</w:t>
            </w: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绿色工厂应依法设立，在建设和生产过程中应遵守有关法律、法规、政策和标准。</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jc w:val="center"/>
        </w:trPr>
        <w:tc>
          <w:tcPr>
            <w:tcW w:w="1746" w:type="dxa"/>
            <w:vMerge w:val="continue"/>
            <w:vAlign w:val="center"/>
          </w:tcPr>
          <w:p>
            <w:pPr>
              <w:spacing w:line="240" w:lineRule="auto"/>
              <w:ind w:firstLine="0" w:firstLineChars="0"/>
              <w:rPr>
                <w:rFonts w:ascii="Times New Roman" w:hAnsi="Times New Roman" w:eastAsia="仿宋_GB2312"/>
                <w:sz w:val="24"/>
              </w:rPr>
            </w:pP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近三年（含成立不足三年）无较大及以上安全、环保、质量等事故。</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continue"/>
            <w:vAlign w:val="center"/>
          </w:tcPr>
          <w:p>
            <w:pPr>
              <w:spacing w:line="240" w:lineRule="auto"/>
              <w:ind w:firstLine="0" w:firstLineChars="0"/>
              <w:rPr>
                <w:rFonts w:ascii="Times New Roman" w:hAnsi="Times New Roman" w:eastAsia="仿宋_GB2312"/>
                <w:sz w:val="24"/>
              </w:rPr>
            </w:pP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对利益相关方的环境要求做出承诺的，应同时满足有关承诺的要求。</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restart"/>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基础管理职责——最高管理者</w:t>
            </w: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最高管理者在绿色工厂方面的领导作用和承诺满足GB/T 36132 中4.3.1 a)的要求。</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continue"/>
            <w:vAlign w:val="center"/>
          </w:tcPr>
          <w:p>
            <w:pPr>
              <w:spacing w:line="240" w:lineRule="auto"/>
              <w:ind w:firstLine="0" w:firstLineChars="0"/>
              <w:rPr>
                <w:rFonts w:ascii="Times New Roman" w:hAnsi="Times New Roman" w:eastAsia="仿宋_GB2312"/>
                <w:sz w:val="24"/>
              </w:rPr>
            </w:pP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最高管理者确保在工厂内部分配并沟通与绿色工厂相关角色的职责和权限，且满足GB/T 36132 中4.3.1 b)的要求。</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restart"/>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基础管理职责——工厂</w:t>
            </w: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应设有绿色工厂管理机构，负责有关绿色工厂的制度建设、实施、考核及奖励工作，建立目标责任制。</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continue"/>
            <w:vAlign w:val="center"/>
          </w:tcPr>
          <w:p>
            <w:pPr>
              <w:spacing w:line="240" w:lineRule="auto"/>
              <w:ind w:firstLine="0" w:firstLineChars="0"/>
              <w:rPr>
                <w:rFonts w:ascii="Times New Roman" w:hAnsi="Times New Roman" w:eastAsia="仿宋_GB2312"/>
                <w:sz w:val="24"/>
              </w:rPr>
            </w:pP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应有开展绿色工厂的中长期规划及年度目标、指标和实施方案。可行时，指标应明确且可量化。</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jc w:val="center"/>
        </w:trPr>
        <w:tc>
          <w:tcPr>
            <w:tcW w:w="1746" w:type="dxa"/>
            <w:vMerge w:val="continue"/>
            <w:vAlign w:val="center"/>
          </w:tcPr>
          <w:p>
            <w:pPr>
              <w:spacing w:line="240" w:lineRule="auto"/>
              <w:ind w:firstLine="0" w:firstLineChars="0"/>
              <w:rPr>
                <w:rFonts w:ascii="Times New Roman" w:hAnsi="Times New Roman" w:eastAsia="仿宋_GB2312"/>
                <w:sz w:val="24"/>
              </w:rPr>
            </w:pPr>
          </w:p>
        </w:tc>
        <w:tc>
          <w:tcPr>
            <w:tcW w:w="6689"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应传播绿色制造的概念和知识，定期为员工提供绿色制造相关知识的教育、培训，并对教育和培训的结果进行考评。</w:t>
            </w:r>
          </w:p>
        </w:tc>
        <w:tc>
          <w:tcPr>
            <w:tcW w:w="1392" w:type="dxa"/>
            <w:vAlign w:val="center"/>
          </w:tcPr>
          <w:p>
            <w:pPr>
              <w:spacing w:line="240" w:lineRule="auto"/>
              <w:ind w:firstLine="0" w:firstLineChars="0"/>
              <w:rPr>
                <w:rFonts w:ascii="Times New Roman" w:hAnsi="Times New Roman" w:eastAsia="仿宋_GB2312"/>
                <w:sz w:val="24"/>
              </w:rPr>
            </w:pPr>
          </w:p>
        </w:tc>
        <w:tc>
          <w:tcPr>
            <w:tcW w:w="4281"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r>
    </w:tbl>
    <w:p>
      <w:pPr>
        <w:spacing w:line="240" w:lineRule="auto"/>
        <w:ind w:firstLine="0" w:firstLineChars="0"/>
        <w:rPr>
          <w:rFonts w:ascii="Times New Roman" w:hAnsi="Times New Roman" w:eastAsia="仿宋_GB2312"/>
          <w:sz w:val="30"/>
          <w:szCs w:val="30"/>
        </w:rPr>
      </w:pPr>
      <w:r>
        <w:rPr>
          <w:rFonts w:ascii="Times New Roman" w:hAnsi="Times New Roman" w:eastAsia="仿宋_GB2312"/>
          <w:sz w:val="30"/>
          <w:szCs w:val="30"/>
        </w:rPr>
        <w:br w:type="page"/>
      </w:r>
      <w:r>
        <w:rPr>
          <w:rFonts w:ascii="Times New Roman" w:hAnsi="Times New Roman" w:eastAsia="仿宋_GB2312"/>
          <w:sz w:val="30"/>
          <w:szCs w:val="30"/>
        </w:rPr>
        <w:t>附表1.2</w:t>
      </w:r>
    </w:p>
    <w:p>
      <w:pPr>
        <w:widowControl/>
        <w:spacing w:line="240" w:lineRule="auto"/>
        <w:ind w:firstLine="0" w:firstLineChars="0"/>
        <w:jc w:val="center"/>
        <w:rPr>
          <w:rFonts w:ascii="Times New Roman" w:hAnsi="Times New Roman" w:eastAsia="黑体"/>
          <w:bCs/>
          <w:sz w:val="36"/>
          <w:szCs w:val="36"/>
        </w:rPr>
      </w:pPr>
      <w:r>
        <w:rPr>
          <w:rFonts w:ascii="Times New Roman" w:hAnsi="Times New Roman" w:eastAsia="黑体"/>
          <w:bCs/>
          <w:sz w:val="36"/>
          <w:szCs w:val="36"/>
        </w:rPr>
        <w:t>绿色工厂评价指标评价表</w:t>
      </w:r>
    </w:p>
    <w:p>
      <w:pPr>
        <w:autoSpaceDE w:val="0"/>
        <w:autoSpaceDN w:val="0"/>
        <w:adjustRightInd w:val="0"/>
        <w:spacing w:line="240" w:lineRule="auto"/>
        <w:ind w:firstLine="0" w:firstLineChars="0"/>
        <w:jc w:val="center"/>
        <w:rPr>
          <w:rFonts w:ascii="Times New Roman" w:hAnsi="Times New Roman" w:eastAsia="仿宋_GB2312"/>
          <w:b/>
          <w:kern w:val="0"/>
          <w:sz w:val="30"/>
          <w:szCs w:val="30"/>
        </w:rPr>
      </w:pPr>
      <w:r>
        <w:rPr>
          <w:rFonts w:ascii="Times New Roman" w:hAnsi="Times New Roman" w:eastAsia="仿宋_GB2312"/>
          <w:b/>
          <w:kern w:val="0"/>
          <w:sz w:val="30"/>
          <w:szCs w:val="30"/>
        </w:rPr>
        <w:t>（2022年）</w:t>
      </w:r>
    </w:p>
    <w:tbl>
      <w:tblPr>
        <w:tblStyle w:val="6"/>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jc w:val="center"/>
        </w:trPr>
        <w:tc>
          <w:tcPr>
            <w:tcW w:w="704" w:type="dxa"/>
            <w:vAlign w:val="center"/>
          </w:tcPr>
          <w:p>
            <w:pPr>
              <w:widowControl/>
              <w:spacing w:line="240" w:lineRule="auto"/>
              <w:ind w:firstLine="0" w:firstLineChars="0"/>
              <w:jc w:val="center"/>
              <w:rPr>
                <w:rFonts w:ascii="Times New Roman" w:hAnsi="Times New Roman" w:eastAsia="仿宋_GB2312"/>
                <w:b/>
                <w:bCs/>
                <w:kern w:val="0"/>
                <w:sz w:val="24"/>
              </w:rPr>
            </w:pPr>
            <w:r>
              <w:rPr>
                <w:rFonts w:ascii="Times New Roman" w:hAnsi="Times New Roman" w:eastAsia="仿宋_GB2312"/>
                <w:b/>
                <w:bCs/>
                <w:sz w:val="24"/>
              </w:rPr>
              <w:t>序号</w:t>
            </w:r>
          </w:p>
        </w:tc>
        <w:tc>
          <w:tcPr>
            <w:tcW w:w="1135"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一级指标</w:t>
            </w:r>
          </w:p>
        </w:tc>
        <w:tc>
          <w:tcPr>
            <w:tcW w:w="1135"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二级指标</w:t>
            </w:r>
          </w:p>
        </w:tc>
        <w:tc>
          <w:tcPr>
            <w:tcW w:w="4960"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具体评价要求</w:t>
            </w:r>
          </w:p>
        </w:tc>
        <w:tc>
          <w:tcPr>
            <w:tcW w:w="2407"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符合性说明及证明材料索引</w:t>
            </w:r>
          </w:p>
        </w:tc>
        <w:tc>
          <w:tcPr>
            <w:tcW w:w="1275"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要求类型</w:t>
            </w:r>
          </w:p>
        </w:tc>
        <w:tc>
          <w:tcPr>
            <w:tcW w:w="851"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分值</w:t>
            </w:r>
          </w:p>
        </w:tc>
        <w:tc>
          <w:tcPr>
            <w:tcW w:w="711"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权重</w:t>
            </w:r>
          </w:p>
        </w:tc>
        <w:tc>
          <w:tcPr>
            <w:tcW w:w="770" w:type="dxa"/>
            <w:vAlign w:val="center"/>
          </w:tcPr>
          <w:p>
            <w:pPr>
              <w:spacing w:line="240" w:lineRule="auto"/>
              <w:ind w:firstLine="0" w:firstLineChars="0"/>
              <w:jc w:val="center"/>
              <w:rPr>
                <w:rFonts w:ascii="Times New Roman" w:hAnsi="Times New Roman" w:eastAsia="仿宋_GB2312"/>
                <w:b/>
                <w:bCs/>
                <w:sz w:val="24"/>
              </w:rPr>
            </w:pPr>
            <w:r>
              <w:rPr>
                <w:rFonts w:ascii="Times New Roman" w:hAnsi="Times New Roman" w:eastAsia="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基础设施</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建筑</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工厂的建筑应满足国家或地方相关法律法规及标准的要求。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8</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20%</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新建、改建和扩建建筑时，应遵守国家“固定资产投资项目节能评估审查制度”、“三同时制度”、“工业项目建设用地控制指标”等产业政策和有关要求。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厂房内部装饰装修材料中醛、苯、氨、氡等有害物质应符合国家和地方法律、标准要求。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危险品仓库、有毒有害操作间、废弃物处理间等产生污染物的房间应独立设置。</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建筑结构：采用钢结构、砌体结构和木结构等资源消耗和环境影响小的建筑结构体系。</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再生资源及能源利用：（1）可再生能源的使用占建筑总能耗的比例大于10%；（2）采用节水器具和设备，节水率不低于10%。</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适用时，工厂的厂房采用多层建筑。</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照明</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人工照明应符合GB 50034规定。</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7</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不同场所的照明应进行分级设计。</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工厂厂区及各房间或场所的照明尽量利用自然光。</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工艺适用时，节能灯等节能型照明设备的使用占比不低于50%。</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公共场所的照明采取分区、分组与定时自动调光等措施。</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设备</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设施</w:t>
            </w: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工厂使用的专用设备应符合产业准入要求，降低能源与资源消耗，减少污染物排放。</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适用时，工厂使用的通用设备应达到相关标准中能效限定值的强制性要求。已明令禁止生产、使用的和能耗高、效率低的设备应限期淘汰更新。</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工厂使用的通用设备或其系统的实际运行效率或主要运行参数应符合该设备经济运行的要求。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widowControl/>
              <w:autoSpaceDE w:val="0"/>
              <w:autoSpaceDN w:val="0"/>
              <w:adjustRightInd w:val="0"/>
              <w:spacing w:line="240" w:lineRule="auto"/>
              <w:ind w:firstLine="0" w:firstLineChars="0"/>
              <w:rPr>
                <w:rFonts w:ascii="Times New Roman" w:hAnsi="Times New Roman" w:eastAsia="仿宋_GB2312"/>
                <w:kern w:val="0"/>
                <w:sz w:val="24"/>
              </w:rPr>
            </w:pPr>
            <w:r>
              <w:rPr>
                <w:rFonts w:ascii="Times New Roman" w:hAnsi="Times New Roman" w:eastAsia="仿宋_GB2312"/>
                <w:kern w:val="0"/>
                <w:sz w:val="24"/>
                <w:szCs w:val="22"/>
              </w:rPr>
              <w:t>工厂应依据GB 17167、GB24789等要求配备、使用和管理能源、水以及其他资源的计量器具和装置。</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工厂使用的通用用能设备采用了节能型产品或效率高、能耗低、水耗低、物耗低的产品。</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8</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管理体系</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一般</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要求</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工厂建立、实施并保持满足GB/T 19001的要求的质量管理体系。</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通过质量管理体系第三方认证。</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8</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工厂建立、实施并保持满足GB/T 28001要求的职业健康安全管理体系。</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通过职业健康安全管理体系第三方认证。</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8</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环境管理体系</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工厂建立、实施并保持满足GB/T 24001要求的环境管理体系。</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通过环境管理体系第三方认证。</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能源管理体系</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工厂建立、实施并保持满足GB/T 23331要求的能源管理体系。</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通过能源管理体系第三方认证。</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社会</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责任</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每年发布社会责任报告，说明履行利益相关方责任的情况，特别是环境社会责任的履行情况，报告公开可获得。</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能源资源投入</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能源</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投入</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szCs w:val="22"/>
              </w:rPr>
              <w:t>工厂应优化用能结构，在保证安全、质量的前提下减少不可再生能源投入。</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建有能源管理中心。</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8</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建有厂区光伏电站、智能微电网。</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使用了低碳清洁的新能源。</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使用可再生能源代替不可再生能源。</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充分利用余热余压。</w:t>
            </w:r>
          </w:p>
        </w:tc>
        <w:tc>
          <w:tcPr>
            <w:tcW w:w="2407" w:type="dxa"/>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资源</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投入</w:t>
            </w: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工厂应按照GB/T 7119的要求对其开展节水评价工作，且满足GB/T 18916（所有部分）中对应本行业的取水定额要求。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工厂应减少材料、尤其是有害物质的使用，评估有害物质及化学品减量使用或替代的可行性。</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kern w:val="0"/>
                <w:sz w:val="24"/>
                <w:szCs w:val="22"/>
              </w:rPr>
            </w:pPr>
            <w:r>
              <w:rPr>
                <w:rFonts w:ascii="Times New Roman" w:hAnsi="Times New Roman" w:eastAsia="仿宋_GB2312"/>
                <w:kern w:val="0"/>
                <w:sz w:val="24"/>
              </w:rPr>
              <w:t>工厂应按照GB/T 29115的要求对其原材料使用量的减少进行评价。</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使用回收料、可回收材料替代原生材料、不可回收材料。</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替代或减少全球增温潜势较高温室气体的使用。</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采购</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工厂应制定并实施包括环保要求的选择、评价和重新评价供方的准则</w:t>
            </w:r>
            <w:r>
              <w:rPr>
                <w:rFonts w:ascii="Times New Roman" w:hAnsi="Times New Roman" w:eastAsia="仿宋_GB2312"/>
                <w:sz w:val="24"/>
              </w:rPr>
              <w:t>。</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工厂应确定并实施检验或其他必要的活动，以确保采购的产品满足规定的采购要求。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工厂向供方提供的采购信息包含有害物质使用、可回收材料使用、能效等环保要求。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满足绿色供应链评价要求。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产品</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生态</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设计</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工厂在产品设计中引入生态设计的理念。</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30</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按照GB/T 24256对生产的产品进行生态设计。</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32161对生产的产品进行生态设计产品评价，满足绿色产品（生态设计产品）评价要求。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有害物质使用</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工厂生产的产品（包括原料和辅料）应减少有害物质的使用，避免有害物质的泄露，满足国家对产品中有害物质限制使用的要求。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color w:val="000000"/>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实现有害物质替代。</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color w:val="000000"/>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节能</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工厂生产的产品若为用能产品或在使用过程中对最终产品/构造的能耗有影响的产品，适用时，应满足相关标准的限定值要求。未制定标准的，产品能效应不低于行业平均值。</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必选（适用时）</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达到相关标准中的节能评价值/先进值要求，未制定标准的，产品能效达到行业前20%的水平，前5%为满分。</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可选（适用时）</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减碳</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采用适用的标准或规范对产品进行碳足迹核算或核查。</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利用核算或核查结果对其产品的碳足迹进行改善。核算或核查结果对外公布。</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适用时，产品满足相关低碳产品要求。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可回收利用率</w:t>
            </w: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按照GB/T 20862的要求计算其产品的可回收利用率。</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利用计算结果对产品的可回收利用率进行改善。</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Merge w:val="continue"/>
            <w:vAlign w:val="center"/>
          </w:tcPr>
          <w:p>
            <w:pPr>
              <w:spacing w:line="240" w:lineRule="auto"/>
              <w:ind w:firstLine="0" w:firstLineChars="0"/>
              <w:jc w:val="center"/>
              <w:rPr>
                <w:rFonts w:ascii="Times New Roman" w:hAnsi="Times New Roman" w:eastAsia="仿宋_GB2312"/>
                <w:sz w:val="24"/>
              </w:rPr>
            </w:pP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5</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环境排放</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大气污染物</w:t>
            </w: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工厂的大气污染物排放应符合相关国家标准、行业标准及地方标准要求，并满足区域内排放总量控制要求。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jc w:val="center"/>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kern w:val="0"/>
                <w:sz w:val="24"/>
              </w:rPr>
            </w:pPr>
            <w:r>
              <w:rPr>
                <w:rFonts w:ascii="Times New Roman" w:hAnsi="Times New Roman" w:eastAsia="仿宋_GB2312"/>
                <w:kern w:val="0"/>
                <w:sz w:val="24"/>
                <w:szCs w:val="22"/>
              </w:rPr>
              <w:t>工厂的主要大气污染物排放满足标准中更高等级的要求。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jc w:val="center"/>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水体污染物</w:t>
            </w: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15</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kern w:val="0"/>
                <w:sz w:val="24"/>
                <w:szCs w:val="22"/>
              </w:rPr>
            </w:pPr>
            <w:r>
              <w:rPr>
                <w:rFonts w:ascii="Times New Roman" w:hAnsi="Times New Roman" w:eastAsia="仿宋_GB2312"/>
                <w:kern w:val="0"/>
                <w:sz w:val="24"/>
                <w:szCs w:val="22"/>
              </w:rPr>
              <w:t>工厂的主要水体污染物排放满足标准中更高等级的要求。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固体废弃物</w:t>
            </w: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工厂产生的固体废弃物的处理应符合GB 18599及相关标准的要求。工厂无法自行处理的，应将固体废弃物转交给具备相应能力和资质的处理厂进行处理。</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噪声</w:t>
            </w:r>
          </w:p>
        </w:tc>
        <w:tc>
          <w:tcPr>
            <w:tcW w:w="4960" w:type="dxa"/>
            <w:vAlign w:val="center"/>
          </w:tcPr>
          <w:p>
            <w:pPr>
              <w:autoSpaceDE w:val="0"/>
              <w:autoSpaceDN w:val="0"/>
              <w:adjustRightIn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szCs w:val="22"/>
              </w:rPr>
              <w:t>工厂的厂界环境噪声排放应符合相关国家标准、行业标准及地方标准要求。</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温室</w:t>
            </w:r>
          </w:p>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气体</w:t>
            </w:r>
          </w:p>
        </w:tc>
        <w:tc>
          <w:tcPr>
            <w:tcW w:w="4960" w:type="dxa"/>
            <w:vAlign w:val="center"/>
          </w:tcPr>
          <w:p>
            <w:pPr>
              <w:adjustRightInd w:val="0"/>
              <w:snapToGrid w:val="0"/>
              <w:spacing w:line="240" w:lineRule="auto"/>
              <w:ind w:firstLine="0" w:firstLineChars="0"/>
              <w:rPr>
                <w:rFonts w:ascii="Times New Roman" w:hAnsi="Times New Roman" w:eastAsia="仿宋_GB2312"/>
                <w:sz w:val="24"/>
              </w:rPr>
            </w:pPr>
            <w:r>
              <w:rPr>
                <w:rFonts w:ascii="Times New Roman" w:hAnsi="Times New Roman" w:eastAsia="仿宋_GB2312"/>
                <w:kern w:val="0"/>
                <w:sz w:val="24"/>
              </w:rPr>
              <w:t>工厂应采用GB/T 32150或适用的标准或规范对其厂界范围内的温室气体排放进行核算和报告。</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获得温室气体排放量第三方核查声明。</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10</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核查结果对外公布。</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可行时，利用核算或核查结果对其温室气体的排放进行改善。</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绩效</w:t>
            </w: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用地集约化</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36132附录A计算工厂容积率，指标应不低于《工业项目建设用地控制指标》的要求。</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30%</w:t>
            </w: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36132附录A计算工厂容积率，指标达到《工业项目建设用地控制指标》要求的1.2倍及以上，2倍及以上为满分。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36132附录A计算工厂建筑密度，建筑密度不低于30%。</w:t>
            </w:r>
          </w:p>
        </w:tc>
        <w:tc>
          <w:tcPr>
            <w:tcW w:w="2407" w:type="dxa"/>
            <w:vMerge w:val="restart"/>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36132附录A计算工厂建筑密度，建筑密度达到40%。</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原料无害化</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36132附录A识别、统计和计算工厂的绿色物料使用情况。</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36132附录A计算工厂主要物料的绿色物料使用率达30%及以上。</w:t>
            </w:r>
          </w:p>
        </w:tc>
        <w:tc>
          <w:tcPr>
            <w:tcW w:w="2407"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生产洁净化</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36132附录A计算单位产品废气产生量，指标应不高于行业平均水平。（装备、电子、电器等离散制造业可采用单位产值或单位工业增加值指标。）</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36132附录A计算单位产品废气产生量，指标优于行业前20%水平。（装备、电子、电器等离散制造业可采用单位产值或单位工业增加值指标。）前5%为满分。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36132附录A计算单位产品废水产生量，指标应不高于行业平均水平。（装备、电子、电器等离散制造业可采用单位产值或单位工业增加值指标。）</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36132附录A计算单位产品废水产生量，指标优于行业前20%水平。（装备、电子、电器等离散制造业可采用单位产值或单位工业增加值指标。）前5%为满分。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废物资源化</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36132附录A计算单位产品主要原材料消耗量，指标应不高于行业平均水平。</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36132附录A计算单位产品主要原材料消耗量，指标优于行业前20%水平，前5%为满分。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36132附录A计算工业固体废物综合利用率，指标应大于65%（根据行业特点，该指标可在±20%之间选取）。</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36132附录A计算工业固体废物综合利用率，指标达到73%（根据行业特点，该指标可在±20%之间选取），90%为满分。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36132附录A计算废水处理回用率，指标高于行业平均值。</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jc w:val="center"/>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36132附录A计算废水处理回用率，指标优于行业前20%水平，前5%为满分。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restart"/>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能源低碳化</w:t>
            </w: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6</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4</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36132附录A计算单位产品碳排放量，指标应优于行业平均水平。（装备、电子、电器等离散制造业可采用单位产值或单位工业增加值指标。）</w:t>
            </w:r>
          </w:p>
        </w:tc>
        <w:tc>
          <w:tcPr>
            <w:tcW w:w="2407" w:type="dxa"/>
            <w:vMerge w:val="restart"/>
            <w:vAlign w:val="center"/>
          </w:tcPr>
          <w:p>
            <w:pPr>
              <w:spacing w:line="240" w:lineRule="auto"/>
              <w:ind w:firstLine="0" w:firstLineChars="0"/>
              <w:jc w:val="left"/>
              <w:rPr>
                <w:rFonts w:ascii="Times New Roman" w:hAnsi="Times New Roman" w:eastAsia="仿宋_GB2312"/>
                <w:sz w:val="24"/>
              </w:rPr>
            </w:pPr>
            <w:r>
              <w:rPr>
                <w:rFonts w:ascii="Times New Roman" w:hAnsi="Times New Roman" w:eastAsia="仿宋_GB2312"/>
                <w:sz w:val="24"/>
              </w:rPr>
              <w:t>　</w:t>
            </w: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必选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3</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704"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1135" w:type="dxa"/>
            <w:vMerge w:val="continue"/>
            <w:vAlign w:val="center"/>
          </w:tcPr>
          <w:p>
            <w:pPr>
              <w:spacing w:line="240" w:lineRule="auto"/>
              <w:ind w:firstLine="0" w:firstLineChars="0"/>
              <w:rPr>
                <w:rFonts w:ascii="Times New Roman" w:hAnsi="Times New Roman" w:eastAsia="仿宋_GB2312"/>
                <w:sz w:val="24"/>
              </w:rPr>
            </w:pPr>
          </w:p>
        </w:tc>
        <w:tc>
          <w:tcPr>
            <w:tcW w:w="4960" w:type="dxa"/>
            <w:vAlign w:val="center"/>
          </w:tcPr>
          <w:p>
            <w:pPr>
              <w:spacing w:line="240" w:lineRule="auto"/>
              <w:ind w:firstLine="0" w:firstLineChars="0"/>
              <w:rPr>
                <w:rFonts w:ascii="Times New Roman" w:hAnsi="Times New Roman" w:eastAsia="仿宋_GB2312"/>
                <w:sz w:val="24"/>
              </w:rPr>
            </w:pPr>
            <w:r>
              <w:rPr>
                <w:rFonts w:ascii="Times New Roman" w:hAnsi="Times New Roman" w:eastAsia="仿宋_GB2312"/>
                <w:sz w:val="24"/>
              </w:rPr>
              <w:t>按照GB/T 36132附录A计算单位产品碳排放量，指标优于行业前20%水平。（装备、电子、电器等离散制造业可采用单位产值或单位工业增加值指标。）前5%为满分。</w:t>
            </w:r>
          </w:p>
        </w:tc>
        <w:tc>
          <w:tcPr>
            <w:tcW w:w="2407" w:type="dxa"/>
            <w:vMerge w:val="continue"/>
            <w:vAlign w:val="center"/>
          </w:tcPr>
          <w:p>
            <w:pPr>
              <w:spacing w:line="240" w:lineRule="auto"/>
              <w:ind w:firstLine="0" w:firstLineChars="0"/>
              <w:rPr>
                <w:rFonts w:ascii="Times New Roman" w:hAnsi="Times New Roman" w:eastAsia="仿宋_GB2312"/>
                <w:sz w:val="24"/>
              </w:rPr>
            </w:pPr>
          </w:p>
        </w:tc>
        <w:tc>
          <w:tcPr>
            <w:tcW w:w="1275"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可选</w:t>
            </w:r>
          </w:p>
        </w:tc>
        <w:tc>
          <w:tcPr>
            <w:tcW w:w="851" w:type="dxa"/>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2</w:t>
            </w:r>
          </w:p>
        </w:tc>
        <w:tc>
          <w:tcPr>
            <w:tcW w:w="711" w:type="dxa"/>
            <w:vMerge w:val="continue"/>
            <w:vAlign w:val="center"/>
          </w:tcPr>
          <w:p>
            <w:pPr>
              <w:spacing w:line="240" w:lineRule="auto"/>
              <w:ind w:firstLine="0" w:firstLineChars="0"/>
              <w:rPr>
                <w:rFonts w:ascii="Times New Roman" w:hAnsi="Times New Roman" w:eastAsia="仿宋_GB2312"/>
                <w:sz w:val="24"/>
              </w:rPr>
            </w:pPr>
          </w:p>
        </w:tc>
        <w:tc>
          <w:tcPr>
            <w:tcW w:w="770" w:type="dxa"/>
            <w:vAlign w:val="center"/>
          </w:tcPr>
          <w:p>
            <w:pPr>
              <w:spacing w:line="240" w:lineRule="auto"/>
              <w:ind w:firstLine="0" w:firstLineChars="0"/>
              <w:jc w:val="left"/>
              <w:rPr>
                <w:rFonts w:ascii="Times New Roman" w:hAnsi="Times New Roman" w:eastAsia="仿宋_GB2312"/>
                <w:color w:val="000000"/>
                <w:sz w:val="24"/>
              </w:rPr>
            </w:pPr>
            <w:r>
              <w:rPr>
                <w:rFonts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jc w:val="center"/>
        </w:trPr>
        <w:tc>
          <w:tcPr>
            <w:tcW w:w="13178" w:type="dxa"/>
            <w:gridSpan w:val="8"/>
            <w:vAlign w:val="center"/>
          </w:tcPr>
          <w:p>
            <w:pPr>
              <w:spacing w:line="240" w:lineRule="auto"/>
              <w:ind w:firstLine="0" w:firstLineChars="0"/>
              <w:jc w:val="center"/>
              <w:rPr>
                <w:rFonts w:ascii="Times New Roman" w:hAnsi="Times New Roman" w:eastAsia="仿宋_GB2312"/>
                <w:sz w:val="24"/>
              </w:rPr>
            </w:pPr>
            <w:r>
              <w:rPr>
                <w:rFonts w:ascii="Times New Roman" w:hAnsi="Times New Roman" w:eastAsia="仿宋_GB2312"/>
                <w:sz w:val="24"/>
              </w:rPr>
              <w:t>总分</w:t>
            </w:r>
          </w:p>
        </w:tc>
        <w:tc>
          <w:tcPr>
            <w:tcW w:w="770" w:type="dxa"/>
            <w:vAlign w:val="center"/>
          </w:tcPr>
          <w:p>
            <w:pPr>
              <w:spacing w:line="240" w:lineRule="auto"/>
              <w:ind w:firstLine="0" w:firstLineChars="0"/>
              <w:jc w:val="left"/>
              <w:rPr>
                <w:rFonts w:ascii="Times New Roman" w:hAnsi="Times New Roman" w:eastAsia="仿宋_GB2312"/>
                <w:color w:val="000000"/>
                <w:sz w:val="24"/>
              </w:rPr>
            </w:pPr>
          </w:p>
        </w:tc>
      </w:tr>
    </w:tbl>
    <w:p>
      <w:pPr>
        <w:snapToGrid w:val="0"/>
        <w:spacing w:line="480" w:lineRule="auto"/>
        <w:ind w:firstLine="0" w:firstLineChars="0"/>
        <w:outlineLvl w:val="0"/>
        <w:rPr>
          <w:rFonts w:ascii="Times New Roman" w:hAnsi="Times New Roman" w:eastAsia="仿宋_GB2312"/>
          <w:sz w:val="24"/>
        </w:rPr>
      </w:pPr>
      <w:r>
        <w:rPr>
          <w:rFonts w:ascii="Times New Roman" w:hAnsi="Times New Roman" w:eastAsia="仿宋_GB2312"/>
          <w:sz w:val="24"/>
        </w:rPr>
        <w:t>注：绿色工厂必须满足各项必选要求，可选要求按照受评工厂满足程度在0分到满分中取值。</w:t>
      </w:r>
    </w:p>
    <w:p>
      <w:pPr>
        <w:ind w:firstLine="0" w:firstLineChars="0"/>
        <w:rPr>
          <w:rFonts w:ascii="Times New Roman" w:hAnsi="Times New Roman" w:eastAsia="方正仿宋_GBK"/>
          <w:sz w:val="32"/>
          <w:szCs w:val="32"/>
        </w:rPr>
      </w:pPr>
    </w:p>
    <w:p>
      <w:pPr>
        <w:widowControl/>
        <w:spacing w:line="240" w:lineRule="auto"/>
        <w:ind w:firstLine="0" w:firstLineChars="0"/>
        <w:jc w:val="left"/>
        <w:rPr>
          <w:rFonts w:ascii="Times New Roman" w:hAnsi="Times New Roman" w:eastAsia="方正仿宋_GBK"/>
          <w:sz w:val="32"/>
          <w:szCs w:val="32"/>
        </w:rPr>
      </w:pPr>
      <w:r>
        <w:rPr>
          <w:rFonts w:ascii="Times New Roman" w:hAnsi="Times New Roman" w:eastAsia="方正仿宋_GBK"/>
          <w:sz w:val="32"/>
          <w:szCs w:val="32"/>
          <w:lang w:bidi="ar"/>
        </w:rPr>
        <w:br w:type="page"/>
      </w:r>
      <w:r>
        <w:rPr>
          <w:rFonts w:ascii="Times New Roman" w:hAnsi="Times New Roman" w:eastAsia="方正仿宋_GBK"/>
          <w:sz w:val="32"/>
          <w:szCs w:val="32"/>
        </w:rPr>
        <w:t>件2</w:t>
      </w:r>
    </w:p>
    <w:p>
      <w:pPr>
        <w:spacing w:before="156" w:beforeLines="50" w:after="156" w:afterLines="50" w:line="590" w:lineRule="exact"/>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江苏省</w:t>
      </w:r>
      <w:r>
        <w:rPr>
          <w:rFonts w:ascii="Times New Roman" w:hAnsi="Times New Roman" w:eastAsia="方正小标宋_GBK"/>
          <w:sz w:val="44"/>
          <w:szCs w:val="44"/>
        </w:rPr>
        <w:t>绿色工厂推荐汇总表</w:t>
      </w:r>
    </w:p>
    <w:tbl>
      <w:tblPr>
        <w:tblStyle w:val="7"/>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25"/>
        <w:gridCol w:w="567"/>
        <w:gridCol w:w="567"/>
        <w:gridCol w:w="2693"/>
        <w:gridCol w:w="1985"/>
        <w:gridCol w:w="1134"/>
        <w:gridCol w:w="708"/>
        <w:gridCol w:w="1134"/>
        <w:gridCol w:w="1276"/>
        <w:gridCol w:w="851"/>
        <w:gridCol w:w="883"/>
        <w:gridCol w:w="790"/>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421" w:type="dxa"/>
            <w:vAlign w:val="center"/>
          </w:tcPr>
          <w:p>
            <w:pPr>
              <w:widowControl/>
              <w:spacing w:line="240" w:lineRule="exact"/>
              <w:ind w:firstLine="0" w:firstLineChars="0"/>
              <w:jc w:val="center"/>
              <w:rPr>
                <w:rFonts w:ascii="Times New Roman" w:hAnsi="Times New Roman" w:eastAsia="方正仿宋_GBK"/>
                <w:color w:val="000000"/>
                <w:kern w:val="0"/>
                <w:sz w:val="24"/>
              </w:rPr>
            </w:pPr>
            <w:r>
              <w:rPr>
                <w:rFonts w:ascii="Times New Roman" w:hAnsi="Times New Roman" w:eastAsia="方正仿宋_GBK"/>
                <w:color w:val="000000"/>
                <w:kern w:val="0"/>
                <w:sz w:val="24"/>
              </w:rPr>
              <w:t>序号</w:t>
            </w:r>
          </w:p>
        </w:tc>
        <w:tc>
          <w:tcPr>
            <w:tcW w:w="425" w:type="dxa"/>
            <w:vAlign w:val="center"/>
          </w:tcPr>
          <w:p>
            <w:pPr>
              <w:widowControl/>
              <w:spacing w:line="240" w:lineRule="exact"/>
              <w:ind w:firstLine="0" w:firstLineChars="0"/>
              <w:jc w:val="center"/>
              <w:rPr>
                <w:rFonts w:ascii="Times New Roman" w:hAnsi="Times New Roman" w:eastAsia="方正仿宋_GBK"/>
                <w:color w:val="000000"/>
                <w:kern w:val="0"/>
                <w:sz w:val="24"/>
              </w:rPr>
            </w:pPr>
            <w:r>
              <w:rPr>
                <w:rFonts w:ascii="Times New Roman" w:hAnsi="Times New Roman" w:eastAsia="方正仿宋_GBK"/>
                <w:color w:val="000000"/>
                <w:kern w:val="0"/>
                <w:sz w:val="24"/>
              </w:rPr>
              <w:t>地区</w:t>
            </w:r>
          </w:p>
        </w:tc>
        <w:tc>
          <w:tcPr>
            <w:tcW w:w="567" w:type="dxa"/>
            <w:vAlign w:val="center"/>
          </w:tcPr>
          <w:p>
            <w:pPr>
              <w:widowControl/>
              <w:spacing w:line="240" w:lineRule="exact"/>
              <w:ind w:firstLine="0" w:firstLineChars="0"/>
              <w:jc w:val="center"/>
              <w:rPr>
                <w:rFonts w:ascii="Times New Roman" w:hAnsi="Times New Roman" w:eastAsia="方正仿宋_GBK"/>
                <w:color w:val="000000"/>
                <w:kern w:val="0"/>
                <w:sz w:val="24"/>
              </w:rPr>
            </w:pPr>
            <w:r>
              <w:rPr>
                <w:rFonts w:ascii="Times New Roman" w:hAnsi="Times New Roman" w:eastAsia="方正仿宋_GBK"/>
                <w:color w:val="000000"/>
                <w:kern w:val="0"/>
                <w:sz w:val="24"/>
              </w:rPr>
              <w:t>企业名称</w:t>
            </w:r>
          </w:p>
        </w:tc>
        <w:tc>
          <w:tcPr>
            <w:tcW w:w="567" w:type="dxa"/>
            <w:vAlign w:val="center"/>
          </w:tcPr>
          <w:p>
            <w:pPr>
              <w:widowControl/>
              <w:spacing w:line="240" w:lineRule="exact"/>
              <w:ind w:firstLine="0" w:firstLineChars="0"/>
              <w:jc w:val="center"/>
              <w:rPr>
                <w:rFonts w:ascii="Times New Roman" w:hAnsi="Times New Roman" w:eastAsia="方正仿宋_GBK"/>
                <w:color w:val="000000"/>
                <w:kern w:val="0"/>
                <w:sz w:val="24"/>
              </w:rPr>
            </w:pPr>
            <w:r>
              <w:rPr>
                <w:rFonts w:ascii="Times New Roman" w:hAnsi="Times New Roman" w:eastAsia="方正仿宋_GBK"/>
                <w:color w:val="000000"/>
                <w:kern w:val="0"/>
                <w:sz w:val="24"/>
              </w:rPr>
              <w:t>所属行业</w:t>
            </w:r>
          </w:p>
        </w:tc>
        <w:tc>
          <w:tcPr>
            <w:tcW w:w="2693" w:type="dxa"/>
            <w:vAlign w:val="center"/>
          </w:tcPr>
          <w:p>
            <w:pPr>
              <w:widowControl/>
              <w:spacing w:line="240" w:lineRule="exact"/>
              <w:ind w:firstLine="0" w:firstLineChars="0"/>
              <w:rPr>
                <w:rFonts w:ascii="Times New Roman" w:hAnsi="Times New Roman" w:eastAsia="方正仿宋_GBK"/>
                <w:color w:val="000000"/>
                <w:w w:val="90"/>
                <w:kern w:val="0"/>
                <w:sz w:val="24"/>
              </w:rPr>
            </w:pPr>
            <w:r>
              <w:rPr>
                <w:rFonts w:ascii="Times New Roman" w:hAnsi="Times New Roman" w:eastAsia="方正仿宋_GBK"/>
                <w:color w:val="000000"/>
                <w:w w:val="90"/>
                <w:kern w:val="0"/>
                <w:sz w:val="24"/>
              </w:rPr>
              <w:t>企业基本概况（包括主要生产线（装置）、主要产品及产能，2021年度主要产品产量、企业销售收入及利税，质量、品牌、技术创新等。不超过400字）</w:t>
            </w:r>
          </w:p>
        </w:tc>
        <w:tc>
          <w:tcPr>
            <w:tcW w:w="1985" w:type="dxa"/>
            <w:vAlign w:val="center"/>
          </w:tcPr>
          <w:p>
            <w:pPr>
              <w:widowControl/>
              <w:spacing w:line="240" w:lineRule="exact"/>
              <w:ind w:firstLine="0" w:firstLineChars="0"/>
              <w:rPr>
                <w:rFonts w:ascii="Times New Roman" w:hAnsi="Times New Roman" w:eastAsia="方正仿宋_GBK"/>
                <w:color w:val="000000"/>
                <w:w w:val="90"/>
                <w:kern w:val="0"/>
                <w:sz w:val="24"/>
              </w:rPr>
            </w:pPr>
            <w:r>
              <w:rPr>
                <w:rFonts w:ascii="Times New Roman" w:hAnsi="Times New Roman" w:eastAsia="方正仿宋_GBK"/>
                <w:color w:val="000000"/>
                <w:w w:val="90"/>
                <w:kern w:val="0"/>
                <w:sz w:val="24"/>
              </w:rPr>
              <w:t>绿色发展做法及成效（重点从技术、管理、消耗、排放等方面，结合企业特点，介绍比较突出的亮点工作及成效指标，不超过400字）</w:t>
            </w:r>
          </w:p>
        </w:tc>
        <w:tc>
          <w:tcPr>
            <w:tcW w:w="1134" w:type="dxa"/>
            <w:vAlign w:val="center"/>
          </w:tcPr>
          <w:p>
            <w:pPr>
              <w:widowControl/>
              <w:spacing w:line="240" w:lineRule="exact"/>
              <w:ind w:firstLine="0" w:firstLineChars="0"/>
              <w:rPr>
                <w:rFonts w:ascii="Times New Roman" w:hAnsi="Times New Roman" w:eastAsia="方正仿宋_GBK"/>
                <w:color w:val="000000"/>
                <w:w w:val="90"/>
                <w:kern w:val="0"/>
                <w:sz w:val="24"/>
              </w:rPr>
            </w:pPr>
            <w:r>
              <w:rPr>
                <w:rFonts w:ascii="Times New Roman" w:hAnsi="Times New Roman" w:eastAsia="方正仿宋_GBK"/>
                <w:color w:val="000000"/>
                <w:w w:val="90"/>
                <w:kern w:val="0"/>
                <w:sz w:val="24"/>
              </w:rPr>
              <w:t>综合能耗(当量法，吨标准煤)及用电量(万kW·h，仅指外购)</w:t>
            </w:r>
          </w:p>
        </w:tc>
        <w:tc>
          <w:tcPr>
            <w:tcW w:w="708" w:type="dxa"/>
            <w:vAlign w:val="center"/>
          </w:tcPr>
          <w:p>
            <w:pPr>
              <w:widowControl/>
              <w:spacing w:line="240" w:lineRule="exact"/>
              <w:ind w:firstLine="0" w:firstLineChars="0"/>
              <w:rPr>
                <w:rFonts w:ascii="Times New Roman" w:hAnsi="Times New Roman" w:eastAsia="方正仿宋_GBK"/>
                <w:color w:val="000000"/>
                <w:w w:val="90"/>
                <w:kern w:val="0"/>
                <w:sz w:val="24"/>
              </w:rPr>
            </w:pPr>
            <w:r>
              <w:rPr>
                <w:rFonts w:ascii="Times New Roman" w:hAnsi="Times New Roman" w:eastAsia="方正仿宋_GBK"/>
                <w:color w:val="000000"/>
                <w:w w:val="90"/>
                <w:kern w:val="0"/>
                <w:sz w:val="24"/>
              </w:rPr>
              <w:t>4个体系认证情况</w:t>
            </w:r>
          </w:p>
        </w:tc>
        <w:tc>
          <w:tcPr>
            <w:tcW w:w="1134" w:type="dxa"/>
            <w:vAlign w:val="center"/>
          </w:tcPr>
          <w:p>
            <w:pPr>
              <w:widowControl/>
              <w:spacing w:line="240" w:lineRule="exact"/>
              <w:ind w:firstLine="0" w:firstLineChars="0"/>
              <w:rPr>
                <w:rFonts w:ascii="Times New Roman" w:hAnsi="Times New Roman" w:eastAsia="方正仿宋_GBK"/>
                <w:color w:val="000000"/>
                <w:kern w:val="0"/>
                <w:sz w:val="24"/>
              </w:rPr>
            </w:pPr>
            <w:r>
              <w:rPr>
                <w:rFonts w:ascii="Times New Roman" w:hAnsi="Times New Roman" w:eastAsia="方正仿宋_GBK"/>
                <w:color w:val="000000"/>
                <w:kern w:val="0"/>
                <w:sz w:val="24"/>
              </w:rPr>
              <w:t>是否建立满足ISO14064要求的温室气体管理体系并获证</w:t>
            </w:r>
          </w:p>
        </w:tc>
        <w:tc>
          <w:tcPr>
            <w:tcW w:w="1276" w:type="dxa"/>
            <w:vAlign w:val="center"/>
          </w:tcPr>
          <w:p>
            <w:pPr>
              <w:widowControl/>
              <w:spacing w:line="240" w:lineRule="exact"/>
              <w:ind w:firstLine="0" w:firstLineChars="0"/>
              <w:rPr>
                <w:rFonts w:ascii="Times New Roman" w:hAnsi="Times New Roman" w:eastAsia="方正仿宋_GBK"/>
                <w:color w:val="000000"/>
                <w:kern w:val="0"/>
                <w:sz w:val="24"/>
              </w:rPr>
            </w:pPr>
            <w:r>
              <w:rPr>
                <w:rFonts w:ascii="Times New Roman" w:hAnsi="Times New Roman" w:eastAsia="方正仿宋_GBK"/>
                <w:color w:val="000000"/>
                <w:kern w:val="0"/>
                <w:sz w:val="24"/>
              </w:rPr>
              <w:t>产品是否已开展生态设计、能提供产品LCA报告</w:t>
            </w:r>
          </w:p>
        </w:tc>
        <w:tc>
          <w:tcPr>
            <w:tcW w:w="851" w:type="dxa"/>
            <w:vAlign w:val="center"/>
          </w:tcPr>
          <w:p>
            <w:pPr>
              <w:widowControl/>
              <w:spacing w:line="240" w:lineRule="exact"/>
              <w:ind w:firstLine="0" w:firstLineChars="0"/>
              <w:rPr>
                <w:rFonts w:ascii="Times New Roman" w:hAnsi="Times New Roman" w:eastAsia="方正仿宋_GBK"/>
                <w:color w:val="000000"/>
                <w:kern w:val="0"/>
                <w:sz w:val="24"/>
              </w:rPr>
            </w:pPr>
            <w:r>
              <w:rPr>
                <w:rFonts w:ascii="Times New Roman" w:hAnsi="Times New Roman" w:eastAsia="方正仿宋_GBK"/>
                <w:color w:val="000000"/>
                <w:kern w:val="0"/>
                <w:sz w:val="24"/>
              </w:rPr>
              <w:t>光伏发电装机容量</w:t>
            </w:r>
          </w:p>
        </w:tc>
        <w:tc>
          <w:tcPr>
            <w:tcW w:w="883" w:type="dxa"/>
            <w:vAlign w:val="center"/>
          </w:tcPr>
          <w:p>
            <w:pPr>
              <w:widowControl/>
              <w:spacing w:line="240" w:lineRule="exact"/>
              <w:ind w:firstLine="0" w:firstLineChars="0"/>
              <w:rPr>
                <w:rFonts w:ascii="Times New Roman" w:hAnsi="Times New Roman" w:eastAsia="方正仿宋_GBK"/>
                <w:color w:val="000000"/>
                <w:kern w:val="0"/>
                <w:sz w:val="24"/>
              </w:rPr>
            </w:pPr>
            <w:r>
              <w:rPr>
                <w:rFonts w:ascii="Times New Roman" w:hAnsi="Times New Roman" w:eastAsia="方正仿宋_GBK"/>
                <w:color w:val="000000"/>
                <w:kern w:val="0"/>
                <w:sz w:val="24"/>
              </w:rPr>
              <w:t>亩均税收（万元/亩）</w:t>
            </w:r>
          </w:p>
        </w:tc>
        <w:tc>
          <w:tcPr>
            <w:tcW w:w="790" w:type="dxa"/>
            <w:vAlign w:val="center"/>
          </w:tcPr>
          <w:p>
            <w:pPr>
              <w:widowControl/>
              <w:spacing w:line="240" w:lineRule="exact"/>
              <w:ind w:firstLine="0" w:firstLineChars="0"/>
              <w:jc w:val="center"/>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是</w:t>
            </w:r>
            <w:r>
              <w:rPr>
                <w:rFonts w:ascii="Times New Roman" w:hAnsi="Times New Roman" w:eastAsia="方正仿宋_GBK"/>
                <w:color w:val="000000"/>
                <w:kern w:val="0"/>
                <w:sz w:val="24"/>
              </w:rPr>
              <w:t>否</w:t>
            </w:r>
            <w:r>
              <w:rPr>
                <w:rFonts w:hint="eastAsia" w:ascii="Times New Roman" w:hAnsi="Times New Roman" w:eastAsia="方正仿宋_GBK"/>
                <w:color w:val="000000"/>
                <w:kern w:val="0"/>
                <w:sz w:val="24"/>
              </w:rPr>
              <w:t>全</w:t>
            </w:r>
            <w:r>
              <w:rPr>
                <w:rFonts w:ascii="Times New Roman" w:hAnsi="Times New Roman" w:eastAsia="方正仿宋_GBK"/>
                <w:color w:val="000000"/>
                <w:kern w:val="0"/>
                <w:sz w:val="24"/>
              </w:rPr>
              <w:t>电企业</w:t>
            </w:r>
            <w:r>
              <w:rPr>
                <w:rFonts w:hint="eastAsia" w:ascii="Times New Roman" w:hAnsi="Times New Roman" w:eastAsia="方正仿宋_GBK"/>
                <w:color w:val="000000"/>
                <w:kern w:val="0"/>
                <w:sz w:val="24"/>
              </w:rPr>
              <w:t>（是/否）</w:t>
            </w:r>
          </w:p>
        </w:tc>
        <w:tc>
          <w:tcPr>
            <w:tcW w:w="453" w:type="dxa"/>
            <w:vAlign w:val="center"/>
          </w:tcPr>
          <w:p>
            <w:pPr>
              <w:widowControl/>
              <w:spacing w:line="240" w:lineRule="exact"/>
              <w:ind w:firstLine="0" w:firstLineChars="0"/>
              <w:rPr>
                <w:rFonts w:ascii="Times New Roman" w:hAnsi="Times New Roman" w:eastAsia="方正仿宋_GBK"/>
                <w:color w:val="000000"/>
                <w:kern w:val="0"/>
                <w:sz w:val="24"/>
              </w:rPr>
            </w:pPr>
            <w:r>
              <w:rPr>
                <w:rFonts w:ascii="Times New Roman" w:hAnsi="Times New Roman" w:eastAsia="方正仿宋_GBK"/>
                <w:color w:val="000000"/>
                <w:kern w:val="0"/>
                <w:sz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line="590" w:lineRule="exact"/>
              <w:ind w:firstLine="0" w:firstLineChars="0"/>
              <w:rPr>
                <w:rFonts w:ascii="Times New Roman" w:hAnsi="Times New Roman" w:eastAsia="方正仿宋_GBK"/>
                <w:sz w:val="24"/>
              </w:rPr>
            </w:pPr>
          </w:p>
        </w:tc>
        <w:tc>
          <w:tcPr>
            <w:tcW w:w="425" w:type="dxa"/>
          </w:tcPr>
          <w:p>
            <w:pPr>
              <w:spacing w:line="590" w:lineRule="exact"/>
              <w:ind w:firstLine="0" w:firstLineChars="0"/>
              <w:rPr>
                <w:rFonts w:ascii="Times New Roman" w:hAnsi="Times New Roman" w:eastAsia="方正仿宋_GBK"/>
                <w:sz w:val="24"/>
              </w:rPr>
            </w:pPr>
          </w:p>
        </w:tc>
        <w:tc>
          <w:tcPr>
            <w:tcW w:w="567" w:type="dxa"/>
          </w:tcPr>
          <w:p>
            <w:pPr>
              <w:spacing w:line="590" w:lineRule="exact"/>
              <w:ind w:firstLine="0" w:firstLineChars="0"/>
              <w:rPr>
                <w:rFonts w:ascii="Times New Roman" w:hAnsi="Times New Roman" w:eastAsia="方正仿宋_GBK"/>
                <w:sz w:val="24"/>
              </w:rPr>
            </w:pPr>
          </w:p>
        </w:tc>
        <w:tc>
          <w:tcPr>
            <w:tcW w:w="567" w:type="dxa"/>
          </w:tcPr>
          <w:p>
            <w:pPr>
              <w:spacing w:line="590" w:lineRule="exact"/>
              <w:ind w:firstLine="0" w:firstLineChars="0"/>
              <w:rPr>
                <w:rFonts w:ascii="Times New Roman" w:hAnsi="Times New Roman" w:eastAsia="方正仿宋_GBK"/>
                <w:sz w:val="24"/>
              </w:rPr>
            </w:pPr>
          </w:p>
        </w:tc>
        <w:tc>
          <w:tcPr>
            <w:tcW w:w="2693" w:type="dxa"/>
          </w:tcPr>
          <w:p>
            <w:pPr>
              <w:spacing w:line="590" w:lineRule="exact"/>
              <w:ind w:firstLine="0" w:firstLineChars="0"/>
              <w:rPr>
                <w:rFonts w:ascii="Times New Roman" w:hAnsi="Times New Roman" w:eastAsia="方正仿宋_GBK"/>
                <w:sz w:val="24"/>
              </w:rPr>
            </w:pPr>
          </w:p>
        </w:tc>
        <w:tc>
          <w:tcPr>
            <w:tcW w:w="1985" w:type="dxa"/>
          </w:tcPr>
          <w:p>
            <w:pPr>
              <w:spacing w:line="590" w:lineRule="exact"/>
              <w:ind w:firstLine="0" w:firstLineChars="0"/>
              <w:rPr>
                <w:rFonts w:ascii="Times New Roman" w:hAnsi="Times New Roman" w:eastAsia="方正仿宋_GBK"/>
                <w:sz w:val="24"/>
              </w:rPr>
            </w:pPr>
          </w:p>
        </w:tc>
        <w:tc>
          <w:tcPr>
            <w:tcW w:w="1134" w:type="dxa"/>
          </w:tcPr>
          <w:p>
            <w:pPr>
              <w:spacing w:line="590" w:lineRule="exact"/>
              <w:ind w:firstLine="0" w:firstLineChars="0"/>
              <w:rPr>
                <w:rFonts w:ascii="Times New Roman" w:hAnsi="Times New Roman" w:eastAsia="方正仿宋_GBK"/>
                <w:sz w:val="24"/>
              </w:rPr>
            </w:pPr>
          </w:p>
        </w:tc>
        <w:tc>
          <w:tcPr>
            <w:tcW w:w="708" w:type="dxa"/>
          </w:tcPr>
          <w:p>
            <w:pPr>
              <w:spacing w:line="590" w:lineRule="exact"/>
              <w:ind w:firstLine="0" w:firstLineChars="0"/>
              <w:rPr>
                <w:rFonts w:ascii="Times New Roman" w:hAnsi="Times New Roman" w:eastAsia="方正仿宋_GBK"/>
                <w:sz w:val="24"/>
              </w:rPr>
            </w:pPr>
          </w:p>
        </w:tc>
        <w:tc>
          <w:tcPr>
            <w:tcW w:w="1134" w:type="dxa"/>
          </w:tcPr>
          <w:p>
            <w:pPr>
              <w:spacing w:line="590" w:lineRule="exact"/>
              <w:ind w:firstLine="0" w:firstLineChars="0"/>
              <w:rPr>
                <w:rFonts w:ascii="Times New Roman" w:hAnsi="Times New Roman" w:eastAsia="方正仿宋_GBK"/>
                <w:sz w:val="24"/>
              </w:rPr>
            </w:pPr>
          </w:p>
        </w:tc>
        <w:tc>
          <w:tcPr>
            <w:tcW w:w="1276" w:type="dxa"/>
          </w:tcPr>
          <w:p>
            <w:pPr>
              <w:spacing w:line="590" w:lineRule="exact"/>
              <w:ind w:firstLine="0" w:firstLineChars="0"/>
              <w:rPr>
                <w:rFonts w:ascii="Times New Roman" w:hAnsi="Times New Roman" w:eastAsia="方正仿宋_GBK"/>
                <w:sz w:val="24"/>
              </w:rPr>
            </w:pPr>
          </w:p>
        </w:tc>
        <w:tc>
          <w:tcPr>
            <w:tcW w:w="851" w:type="dxa"/>
          </w:tcPr>
          <w:p>
            <w:pPr>
              <w:spacing w:line="590" w:lineRule="exact"/>
              <w:ind w:firstLine="0" w:firstLineChars="0"/>
              <w:rPr>
                <w:rFonts w:ascii="Times New Roman" w:hAnsi="Times New Roman" w:eastAsia="方正仿宋_GBK"/>
                <w:sz w:val="24"/>
              </w:rPr>
            </w:pPr>
          </w:p>
        </w:tc>
        <w:tc>
          <w:tcPr>
            <w:tcW w:w="883" w:type="dxa"/>
          </w:tcPr>
          <w:p>
            <w:pPr>
              <w:spacing w:line="590" w:lineRule="exact"/>
              <w:ind w:firstLine="0" w:firstLineChars="0"/>
              <w:rPr>
                <w:rFonts w:ascii="Times New Roman" w:hAnsi="Times New Roman" w:eastAsia="方正仿宋_GBK"/>
                <w:sz w:val="24"/>
              </w:rPr>
            </w:pPr>
          </w:p>
        </w:tc>
        <w:tc>
          <w:tcPr>
            <w:tcW w:w="790" w:type="dxa"/>
          </w:tcPr>
          <w:p>
            <w:pPr>
              <w:spacing w:line="590" w:lineRule="exact"/>
              <w:ind w:firstLine="0" w:firstLineChars="0"/>
              <w:rPr>
                <w:rFonts w:ascii="Times New Roman" w:hAnsi="Times New Roman" w:eastAsia="方正仿宋_GBK"/>
                <w:sz w:val="24"/>
              </w:rPr>
            </w:pPr>
          </w:p>
        </w:tc>
        <w:tc>
          <w:tcPr>
            <w:tcW w:w="453" w:type="dxa"/>
          </w:tcPr>
          <w:p>
            <w:pPr>
              <w:spacing w:line="590" w:lineRule="exact"/>
              <w:ind w:firstLine="0" w:firstLineChars="0"/>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line="590" w:lineRule="exact"/>
              <w:ind w:firstLine="0" w:firstLineChars="0"/>
              <w:rPr>
                <w:rFonts w:ascii="Times New Roman" w:hAnsi="Times New Roman" w:eastAsia="方正仿宋_GBK"/>
                <w:sz w:val="32"/>
                <w:szCs w:val="32"/>
              </w:rPr>
            </w:pPr>
          </w:p>
        </w:tc>
        <w:tc>
          <w:tcPr>
            <w:tcW w:w="425"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2693" w:type="dxa"/>
          </w:tcPr>
          <w:p>
            <w:pPr>
              <w:spacing w:line="590" w:lineRule="exact"/>
              <w:ind w:firstLine="0" w:firstLineChars="0"/>
              <w:rPr>
                <w:rFonts w:ascii="Times New Roman" w:hAnsi="Times New Roman" w:eastAsia="方正仿宋_GBK"/>
                <w:sz w:val="32"/>
                <w:szCs w:val="32"/>
              </w:rPr>
            </w:pPr>
          </w:p>
        </w:tc>
        <w:tc>
          <w:tcPr>
            <w:tcW w:w="1985"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708"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1276" w:type="dxa"/>
          </w:tcPr>
          <w:p>
            <w:pPr>
              <w:spacing w:line="590" w:lineRule="exact"/>
              <w:ind w:firstLine="0" w:firstLineChars="0"/>
              <w:rPr>
                <w:rFonts w:ascii="Times New Roman" w:hAnsi="Times New Roman" w:eastAsia="方正仿宋_GBK"/>
                <w:sz w:val="32"/>
                <w:szCs w:val="32"/>
              </w:rPr>
            </w:pPr>
          </w:p>
        </w:tc>
        <w:tc>
          <w:tcPr>
            <w:tcW w:w="851" w:type="dxa"/>
          </w:tcPr>
          <w:p>
            <w:pPr>
              <w:spacing w:line="590" w:lineRule="exact"/>
              <w:ind w:firstLine="0" w:firstLineChars="0"/>
              <w:rPr>
                <w:rFonts w:ascii="Times New Roman" w:hAnsi="Times New Roman" w:eastAsia="方正仿宋_GBK"/>
                <w:sz w:val="32"/>
                <w:szCs w:val="32"/>
              </w:rPr>
            </w:pPr>
          </w:p>
        </w:tc>
        <w:tc>
          <w:tcPr>
            <w:tcW w:w="883" w:type="dxa"/>
          </w:tcPr>
          <w:p>
            <w:pPr>
              <w:spacing w:line="590" w:lineRule="exact"/>
              <w:ind w:firstLine="0" w:firstLineChars="0"/>
              <w:rPr>
                <w:rFonts w:ascii="Times New Roman" w:hAnsi="Times New Roman" w:eastAsia="方正仿宋_GBK"/>
                <w:sz w:val="32"/>
                <w:szCs w:val="32"/>
              </w:rPr>
            </w:pPr>
          </w:p>
        </w:tc>
        <w:tc>
          <w:tcPr>
            <w:tcW w:w="790" w:type="dxa"/>
          </w:tcPr>
          <w:p>
            <w:pPr>
              <w:spacing w:line="590" w:lineRule="exact"/>
              <w:ind w:firstLine="0" w:firstLineChars="0"/>
              <w:rPr>
                <w:rFonts w:ascii="Times New Roman" w:hAnsi="Times New Roman" w:eastAsia="方正仿宋_GBK"/>
                <w:sz w:val="32"/>
                <w:szCs w:val="32"/>
              </w:rPr>
            </w:pPr>
          </w:p>
        </w:tc>
        <w:tc>
          <w:tcPr>
            <w:tcW w:w="453" w:type="dxa"/>
          </w:tcPr>
          <w:p>
            <w:pPr>
              <w:spacing w:line="590" w:lineRule="exact"/>
              <w:ind w:firstLine="0" w:firstLineChars="0"/>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line="590" w:lineRule="exact"/>
              <w:ind w:firstLine="0" w:firstLineChars="0"/>
              <w:rPr>
                <w:rFonts w:ascii="Times New Roman" w:hAnsi="Times New Roman" w:eastAsia="方正仿宋_GBK"/>
                <w:sz w:val="32"/>
                <w:szCs w:val="32"/>
              </w:rPr>
            </w:pPr>
          </w:p>
        </w:tc>
        <w:tc>
          <w:tcPr>
            <w:tcW w:w="425"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2693" w:type="dxa"/>
          </w:tcPr>
          <w:p>
            <w:pPr>
              <w:spacing w:line="590" w:lineRule="exact"/>
              <w:ind w:firstLine="0" w:firstLineChars="0"/>
              <w:rPr>
                <w:rFonts w:ascii="Times New Roman" w:hAnsi="Times New Roman" w:eastAsia="方正仿宋_GBK"/>
                <w:sz w:val="32"/>
                <w:szCs w:val="32"/>
              </w:rPr>
            </w:pPr>
          </w:p>
        </w:tc>
        <w:tc>
          <w:tcPr>
            <w:tcW w:w="1985"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708"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1276" w:type="dxa"/>
          </w:tcPr>
          <w:p>
            <w:pPr>
              <w:spacing w:line="590" w:lineRule="exact"/>
              <w:ind w:firstLine="0" w:firstLineChars="0"/>
              <w:rPr>
                <w:rFonts w:ascii="Times New Roman" w:hAnsi="Times New Roman" w:eastAsia="方正仿宋_GBK"/>
                <w:sz w:val="32"/>
                <w:szCs w:val="32"/>
              </w:rPr>
            </w:pPr>
          </w:p>
        </w:tc>
        <w:tc>
          <w:tcPr>
            <w:tcW w:w="851" w:type="dxa"/>
          </w:tcPr>
          <w:p>
            <w:pPr>
              <w:spacing w:line="590" w:lineRule="exact"/>
              <w:ind w:firstLine="0" w:firstLineChars="0"/>
              <w:rPr>
                <w:rFonts w:ascii="Times New Roman" w:hAnsi="Times New Roman" w:eastAsia="方正仿宋_GBK"/>
                <w:sz w:val="32"/>
                <w:szCs w:val="32"/>
              </w:rPr>
            </w:pPr>
          </w:p>
        </w:tc>
        <w:tc>
          <w:tcPr>
            <w:tcW w:w="883" w:type="dxa"/>
          </w:tcPr>
          <w:p>
            <w:pPr>
              <w:spacing w:line="590" w:lineRule="exact"/>
              <w:ind w:firstLine="0" w:firstLineChars="0"/>
              <w:rPr>
                <w:rFonts w:ascii="Times New Roman" w:hAnsi="Times New Roman" w:eastAsia="方正仿宋_GBK"/>
                <w:sz w:val="32"/>
                <w:szCs w:val="32"/>
              </w:rPr>
            </w:pPr>
          </w:p>
        </w:tc>
        <w:tc>
          <w:tcPr>
            <w:tcW w:w="790" w:type="dxa"/>
          </w:tcPr>
          <w:p>
            <w:pPr>
              <w:spacing w:line="590" w:lineRule="exact"/>
              <w:ind w:firstLine="0" w:firstLineChars="0"/>
              <w:rPr>
                <w:rFonts w:ascii="Times New Roman" w:hAnsi="Times New Roman" w:eastAsia="方正仿宋_GBK"/>
                <w:sz w:val="32"/>
                <w:szCs w:val="32"/>
              </w:rPr>
            </w:pPr>
          </w:p>
        </w:tc>
        <w:tc>
          <w:tcPr>
            <w:tcW w:w="453" w:type="dxa"/>
          </w:tcPr>
          <w:p>
            <w:pPr>
              <w:spacing w:line="590" w:lineRule="exact"/>
              <w:ind w:firstLine="0" w:firstLineChars="0"/>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line="590" w:lineRule="exact"/>
              <w:ind w:firstLine="0" w:firstLineChars="0"/>
              <w:rPr>
                <w:rFonts w:ascii="Times New Roman" w:hAnsi="Times New Roman" w:eastAsia="方正仿宋_GBK"/>
                <w:sz w:val="32"/>
                <w:szCs w:val="32"/>
              </w:rPr>
            </w:pPr>
          </w:p>
        </w:tc>
        <w:tc>
          <w:tcPr>
            <w:tcW w:w="425"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2693" w:type="dxa"/>
          </w:tcPr>
          <w:p>
            <w:pPr>
              <w:spacing w:line="590" w:lineRule="exact"/>
              <w:ind w:firstLine="0" w:firstLineChars="0"/>
              <w:rPr>
                <w:rFonts w:ascii="Times New Roman" w:hAnsi="Times New Roman" w:eastAsia="方正仿宋_GBK"/>
                <w:sz w:val="32"/>
                <w:szCs w:val="32"/>
              </w:rPr>
            </w:pPr>
          </w:p>
        </w:tc>
        <w:tc>
          <w:tcPr>
            <w:tcW w:w="1985"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708"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1276" w:type="dxa"/>
          </w:tcPr>
          <w:p>
            <w:pPr>
              <w:spacing w:line="590" w:lineRule="exact"/>
              <w:ind w:firstLine="0" w:firstLineChars="0"/>
              <w:rPr>
                <w:rFonts w:ascii="Times New Roman" w:hAnsi="Times New Roman" w:eastAsia="方正仿宋_GBK"/>
                <w:sz w:val="32"/>
                <w:szCs w:val="32"/>
              </w:rPr>
            </w:pPr>
          </w:p>
        </w:tc>
        <w:tc>
          <w:tcPr>
            <w:tcW w:w="851" w:type="dxa"/>
          </w:tcPr>
          <w:p>
            <w:pPr>
              <w:spacing w:line="590" w:lineRule="exact"/>
              <w:ind w:firstLine="0" w:firstLineChars="0"/>
              <w:rPr>
                <w:rFonts w:ascii="Times New Roman" w:hAnsi="Times New Roman" w:eastAsia="方正仿宋_GBK"/>
                <w:sz w:val="32"/>
                <w:szCs w:val="32"/>
              </w:rPr>
            </w:pPr>
          </w:p>
        </w:tc>
        <w:tc>
          <w:tcPr>
            <w:tcW w:w="883" w:type="dxa"/>
          </w:tcPr>
          <w:p>
            <w:pPr>
              <w:spacing w:line="590" w:lineRule="exact"/>
              <w:ind w:firstLine="0" w:firstLineChars="0"/>
              <w:rPr>
                <w:rFonts w:ascii="Times New Roman" w:hAnsi="Times New Roman" w:eastAsia="方正仿宋_GBK"/>
                <w:sz w:val="32"/>
                <w:szCs w:val="32"/>
              </w:rPr>
            </w:pPr>
          </w:p>
        </w:tc>
        <w:tc>
          <w:tcPr>
            <w:tcW w:w="790" w:type="dxa"/>
          </w:tcPr>
          <w:p>
            <w:pPr>
              <w:spacing w:line="590" w:lineRule="exact"/>
              <w:ind w:firstLine="0" w:firstLineChars="0"/>
              <w:rPr>
                <w:rFonts w:ascii="Times New Roman" w:hAnsi="Times New Roman" w:eastAsia="方正仿宋_GBK"/>
                <w:sz w:val="32"/>
                <w:szCs w:val="32"/>
              </w:rPr>
            </w:pPr>
          </w:p>
        </w:tc>
        <w:tc>
          <w:tcPr>
            <w:tcW w:w="453" w:type="dxa"/>
          </w:tcPr>
          <w:p>
            <w:pPr>
              <w:spacing w:line="590" w:lineRule="exact"/>
              <w:ind w:firstLine="0" w:firstLineChars="0"/>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line="590" w:lineRule="exact"/>
              <w:ind w:firstLine="0" w:firstLineChars="0"/>
              <w:rPr>
                <w:rFonts w:ascii="Times New Roman" w:hAnsi="Times New Roman" w:eastAsia="方正仿宋_GBK"/>
                <w:sz w:val="32"/>
                <w:szCs w:val="32"/>
              </w:rPr>
            </w:pPr>
          </w:p>
        </w:tc>
        <w:tc>
          <w:tcPr>
            <w:tcW w:w="425"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567" w:type="dxa"/>
          </w:tcPr>
          <w:p>
            <w:pPr>
              <w:spacing w:line="590" w:lineRule="exact"/>
              <w:ind w:firstLine="0" w:firstLineChars="0"/>
              <w:rPr>
                <w:rFonts w:ascii="Times New Roman" w:hAnsi="Times New Roman" w:eastAsia="方正仿宋_GBK"/>
                <w:sz w:val="32"/>
                <w:szCs w:val="32"/>
              </w:rPr>
            </w:pPr>
          </w:p>
        </w:tc>
        <w:tc>
          <w:tcPr>
            <w:tcW w:w="2693" w:type="dxa"/>
          </w:tcPr>
          <w:p>
            <w:pPr>
              <w:spacing w:line="590" w:lineRule="exact"/>
              <w:ind w:firstLine="0" w:firstLineChars="0"/>
              <w:rPr>
                <w:rFonts w:ascii="Times New Roman" w:hAnsi="Times New Roman" w:eastAsia="方正仿宋_GBK"/>
                <w:sz w:val="32"/>
                <w:szCs w:val="32"/>
              </w:rPr>
            </w:pPr>
          </w:p>
        </w:tc>
        <w:tc>
          <w:tcPr>
            <w:tcW w:w="1985"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708" w:type="dxa"/>
          </w:tcPr>
          <w:p>
            <w:pPr>
              <w:spacing w:line="590" w:lineRule="exact"/>
              <w:ind w:firstLine="0" w:firstLineChars="0"/>
              <w:rPr>
                <w:rFonts w:ascii="Times New Roman" w:hAnsi="Times New Roman" w:eastAsia="方正仿宋_GBK"/>
                <w:sz w:val="32"/>
                <w:szCs w:val="32"/>
              </w:rPr>
            </w:pPr>
          </w:p>
        </w:tc>
        <w:tc>
          <w:tcPr>
            <w:tcW w:w="1134" w:type="dxa"/>
          </w:tcPr>
          <w:p>
            <w:pPr>
              <w:spacing w:line="590" w:lineRule="exact"/>
              <w:ind w:firstLine="0" w:firstLineChars="0"/>
              <w:rPr>
                <w:rFonts w:ascii="Times New Roman" w:hAnsi="Times New Roman" w:eastAsia="方正仿宋_GBK"/>
                <w:sz w:val="32"/>
                <w:szCs w:val="32"/>
              </w:rPr>
            </w:pPr>
          </w:p>
        </w:tc>
        <w:tc>
          <w:tcPr>
            <w:tcW w:w="1276" w:type="dxa"/>
          </w:tcPr>
          <w:p>
            <w:pPr>
              <w:spacing w:line="590" w:lineRule="exact"/>
              <w:ind w:firstLine="0" w:firstLineChars="0"/>
              <w:rPr>
                <w:rFonts w:ascii="Times New Roman" w:hAnsi="Times New Roman" w:eastAsia="方正仿宋_GBK"/>
                <w:sz w:val="32"/>
                <w:szCs w:val="32"/>
              </w:rPr>
            </w:pPr>
          </w:p>
        </w:tc>
        <w:tc>
          <w:tcPr>
            <w:tcW w:w="851" w:type="dxa"/>
          </w:tcPr>
          <w:p>
            <w:pPr>
              <w:spacing w:line="590" w:lineRule="exact"/>
              <w:ind w:firstLine="0" w:firstLineChars="0"/>
              <w:rPr>
                <w:rFonts w:ascii="Times New Roman" w:hAnsi="Times New Roman" w:eastAsia="方正仿宋_GBK"/>
                <w:sz w:val="32"/>
                <w:szCs w:val="32"/>
              </w:rPr>
            </w:pPr>
          </w:p>
        </w:tc>
        <w:tc>
          <w:tcPr>
            <w:tcW w:w="883" w:type="dxa"/>
          </w:tcPr>
          <w:p>
            <w:pPr>
              <w:spacing w:line="590" w:lineRule="exact"/>
              <w:ind w:firstLine="0" w:firstLineChars="0"/>
              <w:rPr>
                <w:rFonts w:ascii="Times New Roman" w:hAnsi="Times New Roman" w:eastAsia="方正仿宋_GBK"/>
                <w:sz w:val="32"/>
                <w:szCs w:val="32"/>
              </w:rPr>
            </w:pPr>
          </w:p>
        </w:tc>
        <w:tc>
          <w:tcPr>
            <w:tcW w:w="790" w:type="dxa"/>
          </w:tcPr>
          <w:p>
            <w:pPr>
              <w:spacing w:line="590" w:lineRule="exact"/>
              <w:ind w:firstLine="0" w:firstLineChars="0"/>
              <w:rPr>
                <w:rFonts w:ascii="Times New Roman" w:hAnsi="Times New Roman" w:eastAsia="方正仿宋_GBK"/>
                <w:sz w:val="32"/>
                <w:szCs w:val="32"/>
              </w:rPr>
            </w:pPr>
          </w:p>
        </w:tc>
        <w:tc>
          <w:tcPr>
            <w:tcW w:w="453" w:type="dxa"/>
          </w:tcPr>
          <w:p>
            <w:pPr>
              <w:spacing w:line="590" w:lineRule="exact"/>
              <w:ind w:firstLine="0" w:firstLineChars="0"/>
              <w:rPr>
                <w:rFonts w:ascii="Times New Roman" w:hAnsi="Times New Roman" w:eastAsia="方正仿宋_GBK"/>
                <w:sz w:val="32"/>
                <w:szCs w:val="32"/>
              </w:rPr>
            </w:pPr>
          </w:p>
        </w:tc>
      </w:tr>
    </w:tbl>
    <w:p>
      <w:pPr>
        <w:ind w:firstLine="0" w:firstLineChars="0"/>
        <w:rPr>
          <w:rFonts w:ascii="Times New Roman" w:hAnsi="Times New Roman" w:eastAsia="黑体"/>
          <w:sz w:val="32"/>
          <w:szCs w:val="32"/>
        </w:rPr>
      </w:pPr>
      <w:r>
        <w:rPr>
          <w:rFonts w:ascii="Times New Roman" w:hAnsi="Times New Roman" w:eastAsia="仿宋"/>
          <w:b/>
          <w:bCs/>
          <w:color w:val="000000"/>
          <w:kern w:val="0"/>
          <w:sz w:val="28"/>
          <w:szCs w:val="28"/>
        </w:rPr>
        <w:t>注：</w:t>
      </w:r>
      <w:r>
        <w:rPr>
          <w:rFonts w:hint="eastAsia" w:ascii="华文仿宋" w:hAnsi="华文仿宋" w:eastAsia="华文仿宋" w:cs="华文仿宋"/>
          <w:color w:val="000000"/>
          <w:kern w:val="0"/>
          <w:sz w:val="28"/>
          <w:szCs w:val="28"/>
        </w:rPr>
        <w:t>①有关指标均指上年（2021年）数据。②汇总表填写要与企业实际情况填写，要与评价报告一致，发现并经核实存在弄虚作假的不得入选绿色工厂。</w:t>
      </w:r>
    </w:p>
    <w:p>
      <w:pPr>
        <w:spacing w:line="580" w:lineRule="exact"/>
        <w:ind w:firstLine="640"/>
        <w:rPr>
          <w:rFonts w:ascii="Times New Roman" w:hAnsi="Times New Roman" w:eastAsia="方正仿宋_GBK"/>
          <w:sz w:val="32"/>
          <w:szCs w:val="32"/>
        </w:rPr>
      </w:pPr>
    </w:p>
    <w:bookmarkEnd w:id="2"/>
    <w:p>
      <w:pPr>
        <w:spacing w:line="580" w:lineRule="exact"/>
        <w:ind w:firstLine="640"/>
        <w:rPr>
          <w:rFonts w:ascii="Times New Roman" w:hAnsi="Times New Roman" w:eastAsia="方正仿宋_GBK"/>
          <w:sz w:val="32"/>
          <w:szCs w:val="32"/>
        </w:rPr>
      </w:pPr>
    </w:p>
    <w:p>
      <w:pPr>
        <w:spacing w:line="580" w:lineRule="exact"/>
        <w:ind w:firstLine="640"/>
        <w:rPr>
          <w:rFonts w:ascii="Times New Roman" w:hAnsi="Times New Roman" w:eastAsia="方正仿宋_GBK"/>
          <w:sz w:val="32"/>
          <w:szCs w:val="32"/>
        </w:rPr>
      </w:pPr>
    </w:p>
    <w:p>
      <w:pPr>
        <w:spacing w:line="580" w:lineRule="exact"/>
        <w:ind w:firstLine="4252" w:firstLineChars="1329"/>
        <w:rPr>
          <w:del w:id="22" w:author="孙桂林" w:date="2022-08-10T08:22:00Z"/>
          <w:rFonts w:ascii="Times New Roman" w:hAnsi="Times New Roman" w:eastAsia="方正仿宋_GBK"/>
          <w:sz w:val="32"/>
          <w:szCs w:val="32"/>
        </w:rPr>
      </w:pPr>
      <w:del w:id="23" w:author="孙桂林" w:date="2022-08-10T08:22:00Z">
        <w:r>
          <w:rPr>
            <w:rFonts w:ascii="Times New Roman" w:hAnsi="Times New Roman" w:eastAsia="方正仿宋_GBK"/>
            <w:sz w:val="32"/>
            <w:szCs w:val="32"/>
          </w:rPr>
          <w:delText>江苏省工业和信息化厅</w:delText>
        </w:r>
      </w:del>
    </w:p>
    <w:p>
      <w:pPr>
        <w:spacing w:line="580" w:lineRule="exact"/>
        <w:ind w:firstLine="4675" w:firstLineChars="1461"/>
        <w:rPr>
          <w:del w:id="24" w:author="孙桂林" w:date="2022-08-10T08:22:00Z"/>
          <w:rFonts w:ascii="Times New Roman" w:hAnsi="Times New Roman" w:eastAsia="方正仿宋_GBK"/>
          <w:sz w:val="32"/>
          <w:szCs w:val="32"/>
        </w:rPr>
      </w:pPr>
      <w:del w:id="25" w:author="孙桂林" w:date="2022-08-10T08:22:00Z">
        <w:bookmarkStart w:id="3" w:name="签发日期"/>
        <w:r>
          <w:rPr>
            <w:rFonts w:hint="eastAsia" w:ascii="Times New Roman" w:hAnsi="Times New Roman" w:eastAsia="方正仿宋_GBK"/>
            <w:sz w:val="32"/>
            <w:szCs w:val="32"/>
          </w:rPr>
          <w:delText>2022年8月8日</w:delText>
        </w:r>
      </w:del>
    </w:p>
    <w:bookmarkEnd w:id="3"/>
    <w:p>
      <w:pPr>
        <w:spacing w:line="580" w:lineRule="exact"/>
        <w:ind w:firstLine="4675" w:firstLineChars="1461"/>
        <w:rPr>
          <w:rFonts w:ascii="Times New Roman" w:hAnsi="Times New Roman" w:eastAsia="方正仿宋_GBK"/>
          <w:sz w:val="32"/>
          <w:szCs w:val="32"/>
        </w:rPr>
      </w:pPr>
    </w:p>
    <w:p>
      <w:pPr>
        <w:spacing w:line="580" w:lineRule="exact"/>
        <w:ind w:firstLine="4675" w:firstLineChars="1461"/>
        <w:rPr>
          <w:rFonts w:ascii="Times New Roman" w:hAnsi="Times New Roman" w:eastAsia="方正仿宋_GBK"/>
          <w:sz w:val="32"/>
          <w:szCs w:val="32"/>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spacing w:line="580" w:lineRule="exact"/>
        <w:ind w:firstLine="560"/>
        <w:rPr>
          <w:rFonts w:ascii="方正黑体_GBK" w:hAnsi="Times New Roman" w:eastAsia="方正黑体_GBK"/>
          <w:sz w:val="28"/>
          <w:szCs w:val="28"/>
        </w:rPr>
      </w:pPr>
    </w:p>
    <w:p>
      <w:pPr>
        <w:adjustRightInd w:val="0"/>
        <w:snapToGrid w:val="0"/>
        <w:spacing w:line="600" w:lineRule="atLeast"/>
        <w:ind w:firstLine="0" w:firstLineChars="0"/>
        <w:rPr>
          <w:rFonts w:ascii="Times New Roman" w:hAnsi="Times New Roman" w:eastAsia="仿宋"/>
          <w:sz w:val="32"/>
          <w:szCs w:val="32"/>
        </w:rPr>
      </w:pPr>
    </w:p>
    <w:p>
      <w:pPr>
        <w:adjustRightInd w:val="0"/>
        <w:snapToGrid w:val="0"/>
        <w:spacing w:line="600" w:lineRule="atLeast"/>
        <w:ind w:firstLine="0" w:firstLineChars="0"/>
        <w:rPr>
          <w:rFonts w:ascii="Times New Roman" w:hAnsi="Times New Roman" w:eastAsia="仿宋"/>
          <w:sz w:val="32"/>
          <w:szCs w:val="32"/>
        </w:rPr>
      </w:pPr>
    </w:p>
    <w:p>
      <w:pPr>
        <w:adjustRightInd w:val="0"/>
        <w:snapToGrid w:val="0"/>
        <w:spacing w:line="600" w:lineRule="atLeast"/>
        <w:ind w:firstLine="0" w:firstLineChars="0"/>
        <w:rPr>
          <w:rFonts w:ascii="Times New Roman" w:hAnsi="Times New Roman" w:eastAsia="仿宋"/>
          <w:sz w:val="32"/>
          <w:szCs w:val="32"/>
        </w:rPr>
      </w:pPr>
    </w:p>
    <w:p>
      <w:pPr>
        <w:adjustRightInd w:val="0"/>
        <w:snapToGrid w:val="0"/>
        <w:spacing w:line="600" w:lineRule="atLeast"/>
        <w:ind w:firstLine="0" w:firstLineChars="0"/>
        <w:rPr>
          <w:ins w:id="26" w:author="孙桂林" w:date="2022-08-10T08:22:00Z"/>
          <w:rFonts w:ascii="Times New Roman" w:hAnsi="Times New Roman" w:eastAsia="仿宋"/>
          <w:sz w:val="32"/>
          <w:szCs w:val="32"/>
        </w:rPr>
      </w:pPr>
    </w:p>
    <w:p>
      <w:pPr>
        <w:adjustRightInd w:val="0"/>
        <w:snapToGrid w:val="0"/>
        <w:spacing w:line="600" w:lineRule="atLeast"/>
        <w:ind w:firstLine="0" w:firstLineChars="0"/>
        <w:rPr>
          <w:ins w:id="27" w:author="孙桂林" w:date="2022-08-10T08:22:00Z"/>
          <w:rFonts w:ascii="Times New Roman" w:hAnsi="Times New Roman" w:eastAsia="仿宋"/>
          <w:sz w:val="32"/>
          <w:szCs w:val="32"/>
        </w:rPr>
      </w:pPr>
    </w:p>
    <w:p>
      <w:pPr>
        <w:adjustRightInd w:val="0"/>
        <w:snapToGrid w:val="0"/>
        <w:spacing w:line="600" w:lineRule="atLeast"/>
        <w:ind w:firstLine="0" w:firstLineChars="0"/>
        <w:rPr>
          <w:ins w:id="28" w:author="孙桂林" w:date="2022-08-10T08:22:00Z"/>
          <w:rFonts w:ascii="Times New Roman" w:hAnsi="Times New Roman" w:eastAsia="仿宋"/>
          <w:sz w:val="32"/>
          <w:szCs w:val="32"/>
        </w:rPr>
      </w:pPr>
    </w:p>
    <w:p>
      <w:pPr>
        <w:adjustRightInd w:val="0"/>
        <w:snapToGrid w:val="0"/>
        <w:spacing w:line="600" w:lineRule="atLeast"/>
        <w:ind w:firstLine="0" w:firstLineChars="0"/>
        <w:rPr>
          <w:ins w:id="29" w:author="孙桂林" w:date="2022-08-10T08:22:00Z"/>
          <w:rFonts w:ascii="Times New Roman" w:hAnsi="Times New Roman" w:eastAsia="仿宋"/>
          <w:sz w:val="32"/>
          <w:szCs w:val="32"/>
        </w:rPr>
      </w:pPr>
    </w:p>
    <w:p>
      <w:pPr>
        <w:adjustRightInd w:val="0"/>
        <w:snapToGrid w:val="0"/>
        <w:spacing w:line="600" w:lineRule="atLeast"/>
        <w:ind w:firstLine="0" w:firstLineChars="0"/>
        <w:rPr>
          <w:ins w:id="30" w:author="孙桂林" w:date="2022-08-10T08:22:00Z"/>
          <w:rFonts w:ascii="Times New Roman" w:hAnsi="Times New Roman" w:eastAsia="仿宋"/>
          <w:sz w:val="32"/>
          <w:szCs w:val="32"/>
        </w:rPr>
      </w:pPr>
    </w:p>
    <w:p>
      <w:pPr>
        <w:adjustRightInd w:val="0"/>
        <w:snapToGrid w:val="0"/>
        <w:spacing w:line="600" w:lineRule="atLeast"/>
        <w:ind w:firstLine="0" w:firstLineChars="0"/>
        <w:rPr>
          <w:ins w:id="31" w:author="孙桂林" w:date="2022-08-10T08:22:00Z"/>
          <w:rFonts w:ascii="Times New Roman" w:hAnsi="Times New Roman" w:eastAsia="仿宋"/>
          <w:sz w:val="32"/>
          <w:szCs w:val="32"/>
        </w:rPr>
      </w:pPr>
    </w:p>
    <w:p>
      <w:pPr>
        <w:adjustRightInd w:val="0"/>
        <w:snapToGrid w:val="0"/>
        <w:spacing w:line="600" w:lineRule="atLeast"/>
        <w:ind w:firstLine="0" w:firstLineChars="0"/>
        <w:rPr>
          <w:ins w:id="32" w:author="孙桂林" w:date="2022-08-10T08:22:00Z"/>
          <w:rFonts w:ascii="Times New Roman" w:hAnsi="Times New Roman" w:eastAsia="仿宋"/>
          <w:sz w:val="32"/>
          <w:szCs w:val="32"/>
        </w:rPr>
      </w:pPr>
    </w:p>
    <w:p>
      <w:pPr>
        <w:adjustRightInd w:val="0"/>
        <w:snapToGrid w:val="0"/>
        <w:spacing w:line="600" w:lineRule="atLeast"/>
        <w:ind w:firstLine="0" w:firstLineChars="0"/>
        <w:rPr>
          <w:rFonts w:ascii="Times New Roman" w:hAnsi="Times New Roman" w:eastAsia="仿宋"/>
          <w:sz w:val="32"/>
          <w:szCs w:val="32"/>
        </w:rPr>
      </w:pPr>
    </w:p>
    <w:p>
      <w:pPr>
        <w:adjustRightInd w:val="0"/>
        <w:snapToGrid w:val="0"/>
        <w:spacing w:line="600" w:lineRule="atLeast"/>
        <w:ind w:firstLine="0" w:firstLineChars="0"/>
        <w:rPr>
          <w:rFonts w:ascii="Times New Roman" w:hAnsi="Times New Roman" w:eastAsia="仿宋"/>
          <w:sz w:val="32"/>
          <w:szCs w:val="32"/>
        </w:rPr>
      </w:pPr>
    </w:p>
    <w:p>
      <w:pPr>
        <w:adjustRightInd w:val="0"/>
        <w:snapToGrid w:val="0"/>
        <w:spacing w:line="600" w:lineRule="atLeast"/>
        <w:ind w:firstLine="294" w:firstLineChars="105"/>
        <w:outlineLvl w:val="0"/>
        <w:rPr>
          <w:del w:id="33" w:author="孙桂林" w:date="2022-08-10T08:22:00Z"/>
          <w:rFonts w:ascii="Times New Roman" w:hAnsi="Times New Roman" w:eastAsia="方正仿宋_GBK"/>
          <w:sz w:val="28"/>
          <w:szCs w:val="28"/>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margin">
                  <wp:posOffset>-8255</wp:posOffset>
                </wp:positionH>
                <wp:positionV relativeFrom="paragraph">
                  <wp:posOffset>22860</wp:posOffset>
                </wp:positionV>
                <wp:extent cx="5659120" cy="34290"/>
                <wp:effectExtent l="0" t="6350" r="17780" b="1651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58929" cy="3450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0.65pt;margin-top:1.8pt;height:2.7pt;width:445.6pt;mso-position-horizontal-relative:margin;z-index:251661312;mso-width-relative:page;mso-height-relative:page;" filled="f" stroked="t" coordsize="21600,21600" o:gfxdata="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BSo77WAAAABgEAAA8AAAAAAAAAAQAgAAAAIgAAAGRycy9kb3ducmV2LnhtbFBLAQIUABQAAAAI&#10;AIdO4kBhjUMT7wEAALkDAAAOAAAAAAAAAAEAIAAAACUBAABkcnMvZTJvRG9jLnhtbFBLBQYAAAAA&#10;BgAGAFkBAACGBQAAAAA=&#10;">
                <v:fill on="f" focussize="0,0"/>
                <v:stroke weight="1pt" color="#000000" joinstyle="round"/>
                <v:imagedata o:title=""/>
                <o:lock v:ext="edit" aspectratio="f"/>
              </v:line>
            </w:pict>
          </mc:Fallback>
        </mc:AlternateContent>
      </w:r>
      <w:del w:id="34" w:author="孙桂林" w:date="2022-08-10T08:22:00Z">
        <w:r>
          <w:rPr>
            <w:rFonts w:hint="eastAsia" w:ascii="Times New Roman" w:hAnsi="Times New Roman" w:eastAsia="方正仿宋_GBK"/>
            <w:sz w:val="28"/>
            <w:szCs w:val="28"/>
          </w:rPr>
          <w:delText>抄送：</w:delText>
        </w:r>
        <w:bookmarkStart w:id="4" w:name="抄送单位"/>
        <w:r>
          <w:rPr>
            <w:rFonts w:hint="eastAsia" w:ascii="Times New Roman" w:hAnsi="Times New Roman" w:eastAsia="方正仿宋_GBK"/>
            <w:sz w:val="28"/>
            <w:szCs w:val="28"/>
          </w:rPr>
          <w:delText>抄送单位</w:delText>
        </w:r>
        <w:bookmarkEnd w:id="4"/>
      </w:del>
    </w:p>
    <w:p>
      <w:pPr>
        <w:adjustRightInd w:val="0"/>
        <w:snapToGrid w:val="0"/>
        <w:spacing w:line="600" w:lineRule="atLeast"/>
        <w:ind w:firstLine="220" w:firstLineChars="105"/>
        <w:outlineLvl w:val="0"/>
        <w:rPr>
          <w:rFonts w:ascii="Times New Roman" w:hAnsi="Times New Roman"/>
        </w:rPr>
        <w:pPrChange w:id="35" w:author="孙桂林" w:date="2022-08-10T08:22:00Z">
          <w:pPr>
            <w:adjustRightInd w:val="0"/>
            <w:snapToGrid w:val="0"/>
            <w:spacing w:line="600" w:lineRule="atLeast"/>
            <w:ind w:firstLine="220" w:firstLineChars="105"/>
            <w:outlineLvl w:val="0"/>
          </w:pPr>
        </w:pPrChange>
      </w:pPr>
      <w:del w:id="36" w:author="孙桂林" w:date="2022-08-10T08:22:00Z">
        <w:r>
          <w:rPr>
            <w:rFonts w:ascii="Times New Roman" w:hAnsi="Times New Roman"/>
            <w:rPrChange w:id="39" w:author="Unknown" w:date="">
              <w:rPr/>
            </w:rPrChange>
          </w:rPr>
          <mc:AlternateContent>
            <mc:Choice Requires="wps">
              <w:drawing>
                <wp:anchor distT="0" distB="0" distL="114300" distR="114300" simplePos="0" relativeHeight="251659264" behindDoc="0" locked="0" layoutInCell="1" allowOverlap="1">
                  <wp:simplePos x="0" y="0"/>
                  <wp:positionH relativeFrom="margin">
                    <wp:posOffset>-8255</wp:posOffset>
                  </wp:positionH>
                  <wp:positionV relativeFrom="paragraph">
                    <wp:posOffset>32385</wp:posOffset>
                  </wp:positionV>
                  <wp:extent cx="5659120" cy="34290"/>
                  <wp:effectExtent l="0" t="4445" r="17780" b="184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58929" cy="345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0.65pt;margin-top:2.55pt;height:2.7pt;width:445.6pt;mso-position-horizontal-relative:margin;z-index:251659264;mso-width-relative:page;mso-height-relative:page;" filled="f" stroked="t" coordsize="21600,21600" o:gfxdata="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9&#10;FT061AAAAAcBAAAPAAAAAAAAAAEAIAAAACIAAABkcnMvZG93bnJldi54bWxQSwECFAAUAAAACACH&#10;TuJAuX1yIu8BAAC4AwAADgAAAAAAAAABACAAAAAjAQAAZHJzL2Uyb0RvYy54bWxQSwUGAAAAAAYA&#10;BgBZAQAAhAUAAAAA&#10;">
                  <v:fill on="f" focussize="0,0"/>
                  <v:stroke color="#000000" joinstyle="round"/>
                  <v:imagedata o:title=""/>
                  <o:lock v:ext="edit" aspectratio="f"/>
                </v:line>
              </w:pict>
            </mc:Fallback>
          </mc:AlternateContent>
        </w:r>
      </w:del>
      <w:r>
        <w:rPr>
          <w:rFonts w:ascii="Times New Roman" w:hAnsi="Times New Roman" w:eastAsia="方正仿宋_GBK"/>
          <w:sz w:val="28"/>
          <w:szCs w:val="28"/>
        </w:rPr>
        <w:t xml:space="preserve">江苏省工信厅办公室                      </w:t>
      </w:r>
      <w:ins w:id="40" w:author="孙桂林" w:date="2022-08-10T08:22:00Z">
        <w:r>
          <w:rPr>
            <w:rFonts w:hint="eastAsia" w:ascii="Times New Roman" w:hAnsi="Times New Roman" w:eastAsia="方正仿宋_GBK"/>
            <w:sz w:val="28"/>
            <w:szCs w:val="28"/>
          </w:rPr>
          <w:t>2022年8月10日</w:t>
        </w:r>
      </w:ins>
      <w:r>
        <w:rPr>
          <w:rFonts w:ascii="Times New Roman" w:hAnsi="Times New Roman" w:eastAsia="方正仿宋_GBK"/>
          <w:sz w:val="28"/>
          <w:szCs w:val="28"/>
        </w:rPr>
        <w:t>印发</w:t>
      </w:r>
      <w:r>
        <w:rPr>
          <w:rFonts w:ascii="Times New Roman"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margin">
                  <wp:posOffset>-7620</wp:posOffset>
                </wp:positionH>
                <wp:positionV relativeFrom="paragraph">
                  <wp:posOffset>432435</wp:posOffset>
                </wp:positionV>
                <wp:extent cx="5660390" cy="26035"/>
                <wp:effectExtent l="0" t="6350" r="16510" b="247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60534" cy="26251"/>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0.6pt;margin-top:34.05pt;height:2.05pt;width:445.7pt;mso-position-horizontal-relative:margin;z-index:251660288;mso-width-relative:page;mso-height-relative:page;" filled="f" stroked="t" coordsize="21600,21600" o:gfxdata="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9CrqtgAAAAIAQAADwAAAAAAAAABACAAAAAiAAAAZHJzL2Rvd25yZXYueG1sUEsBAhQAFAAA&#10;AAgAh07iQEn/t8bvAQAAuQMAAA4AAAAAAAAAAQAgAAAAJwEAAGRycy9lMm9Eb2MueG1sUEsFBgAA&#10;AAAGAAYAWQEAAIgFAAAAAA==&#10;">
                <v:fill on="f" focussize="0,0"/>
                <v:stroke weight="1pt" color="#000000" joinstyle="round"/>
                <v:imagedata o:title=""/>
                <o:lock v:ext="edit" aspectratio="f"/>
              </v:line>
            </w:pict>
          </mc:Fallback>
        </mc:AlternateContent>
      </w:r>
    </w:p>
    <w:p>
      <w:pPr>
        <w:ind w:firstLine="42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474" w:right="2001" w:bottom="1474" w:left="1984" w:header="851" w:footer="1134"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31263"/>
    </w:sdtPr>
    <w:sdtEndPr>
      <w:rPr>
        <w:sz w:val="30"/>
        <w:szCs w:val="30"/>
      </w:rPr>
    </w:sdtEndPr>
    <w:sdtContent>
      <w:p>
        <w:pPr>
          <w:pStyle w:val="4"/>
          <w:ind w:firstLine="420"/>
          <w:jc w:val="center"/>
          <w:rPr>
            <w:sz w:val="30"/>
            <w:szCs w:val="30"/>
          </w:rPr>
        </w:pPr>
        <w:r>
          <w:rPr>
            <w:sz w:val="30"/>
            <w:szCs w:val="30"/>
          </w:rPr>
          <w:t>—</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9</w:t>
        </w:r>
        <w:r>
          <w:rPr>
            <w:sz w:val="30"/>
            <w:szCs w:val="30"/>
          </w:rPr>
          <w:fldChar w:fldCharType="end"/>
        </w:r>
        <w:r>
          <w:rPr>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68" w:rightChars="80"/>
      <w:jc w:val="right"/>
      <w:rPr>
        <w:sz w:val="28"/>
        <w:szCs w:val="28"/>
      </w:rPr>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r>
      <w:rPr>
        <w:rFonts w:hint="eastAsia"/>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beforeLines="50"/>
      <w:jc w:val="both"/>
    </w:pPr>
    <w:r>
      <w:rPr>
        <w:rFonts w:hint="eastAsia"/>
        <w:kern w:val="0"/>
        <w:sz w:val="28"/>
        <w:szCs w:val="28"/>
      </w:rPr>
      <w:t xml:space="preserve">  —</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24</w:t>
    </w:r>
    <w:r>
      <w:rPr>
        <w:kern w:val="0"/>
        <w:sz w:val="28"/>
        <w:szCs w:val="28"/>
      </w:rPr>
      <w:fldChar w:fldCharType="end"/>
    </w:r>
    <w:r>
      <w:rPr>
        <w:kern w:val="0"/>
        <w:sz w:val="28"/>
        <w:szCs w:val="28"/>
      </w:rPr>
      <w:t xml:space="preserve"> </w:t>
    </w:r>
    <w:r>
      <w:rPr>
        <w:rFonts w:hint="eastAsia"/>
        <w:kern w:val="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jc w:val="right"/>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桂林">
    <w15:presenceInfo w15:providerId="None" w15:userId="孙桂林"/>
  </w15:person>
  <w15:person w15:author="PC">
    <w15:presenceInfo w15:providerId="None" w15:userId="PC"/>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OWY1YmI4MjFkMmFmNDc0MWJkYmRmMTkyYWQ1OTgifQ=="/>
  </w:docVars>
  <w:rsids>
    <w:rsidRoot w:val="7EDA770B"/>
    <w:rsid w:val="00380BC5"/>
    <w:rsid w:val="00C27C00"/>
    <w:rsid w:val="00F35CF6"/>
    <w:rsid w:val="397FC26D"/>
    <w:rsid w:val="4FAA63B8"/>
    <w:rsid w:val="5BDE1071"/>
    <w:rsid w:val="5DF7442D"/>
    <w:rsid w:val="676F0B23"/>
    <w:rsid w:val="6DC7C7C3"/>
    <w:rsid w:val="6DDF4948"/>
    <w:rsid w:val="72BF7A14"/>
    <w:rsid w:val="73CE9428"/>
    <w:rsid w:val="7EDA770B"/>
    <w:rsid w:val="7EFEF736"/>
    <w:rsid w:val="B79F4C7B"/>
    <w:rsid w:val="C6F23BAB"/>
    <w:rsid w:val="CCF776A4"/>
    <w:rsid w:val="F6A7AFBA"/>
    <w:rsid w:val="F77D5844"/>
    <w:rsid w:val="F7EF24A5"/>
    <w:rsid w:val="FA7D7CD0"/>
    <w:rsid w:val="FD3F3FB3"/>
    <w:rsid w:val="FF356F1B"/>
    <w:rsid w:val="FFAFF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unhideWhenUsed/>
    <w:qFormat/>
    <w:uiPriority w:val="0"/>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uto"/>
      <w:ind w:firstLine="0" w:firstLineChars="0"/>
      <w:jc w:val="left"/>
    </w:pPr>
    <w:rPr>
      <w:rFonts w:ascii="Times New Roman" w:hAnsi="Times New Roman" w:eastAsia="仿宋_GB2312"/>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rFonts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rFonts w:asciiTheme="minorHAnsi" w:hAnsiTheme="minorHAnsi" w:eastAsiaTheme="minorEastAsia" w:cstheme="minorBidi"/>
      <w:color w:val="0000FF"/>
      <w:u w:val="single"/>
    </w:rPr>
  </w:style>
  <w:style w:type="character" w:customStyle="1" w:styleId="10">
    <w:name w:val="页眉 Char"/>
    <w:basedOn w:val="8"/>
    <w:link w:val="5"/>
    <w:qFormat/>
    <w:uiPriority w:val="99"/>
    <w:rPr>
      <w:rFonts w:asciiTheme="minorHAnsi" w:hAnsiTheme="minorHAnsi" w:eastAsiaTheme="minorEastAsia" w:cstheme="minorBidi"/>
      <w:sz w:val="18"/>
      <w:szCs w:val="18"/>
    </w:rPr>
  </w:style>
  <w:style w:type="character" w:customStyle="1" w:styleId="11">
    <w:name w:val="页脚 Char"/>
    <w:basedOn w:val="8"/>
    <w:link w:val="4"/>
    <w:qFormat/>
    <w:uiPriority w:val="99"/>
    <w:rPr>
      <w:rFonts w:ascii="Times New Roman" w:hAnsi="Times New Roman" w:eastAsia="仿宋_GB2312" w:cstheme="minorBidi"/>
      <w:sz w:val="18"/>
      <w:szCs w:val="18"/>
    </w:rPr>
  </w:style>
  <w:style w:type="character" w:customStyle="1" w:styleId="12">
    <w:name w:val="日期 Char"/>
    <w:basedOn w:val="8"/>
    <w:link w:val="2"/>
    <w:semiHidden/>
    <w:qFormat/>
    <w:uiPriority w:val="99"/>
    <w:rPr>
      <w:rFonts w:asciiTheme="minorHAnsi" w:hAnsiTheme="minorHAnsi" w:eastAsiaTheme="minorEastAsia" w:cstheme="minorBidi"/>
    </w:rPr>
  </w:style>
  <w:style w:type="character" w:customStyle="1" w:styleId="13">
    <w:name w:val="批注框文本 Char"/>
    <w:basedOn w:val="8"/>
    <w:link w:val="3"/>
    <w:qFormat/>
    <w:uiPriority w:val="0"/>
    <w:rPr>
      <w:rFonts w:asciiTheme="minorHAnsi" w:hAnsiTheme="minorHAnsi" w:eastAsiaTheme="minorEastAsia" w:cstheme="minorBidi"/>
      <w:sz w:val="18"/>
      <w:szCs w:val="18"/>
    </w:rPr>
  </w:style>
  <w:style w:type="table" w:customStyle="1" w:styleId="14">
    <w:name w:val="网格型1"/>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列出段落1"/>
    <w:basedOn w:val="1"/>
    <w:qFormat/>
    <w:uiPriority w:val="34"/>
    <w:pPr>
      <w:spacing w:line="240" w:lineRule="auto"/>
      <w:ind w:firstLine="420"/>
    </w:pPr>
    <w:rPr>
      <w:rFonts w:ascii="Calibri" w:hAnsi="Calibri" w:cs="黑体"/>
      <w:szCs w:val="22"/>
    </w:rPr>
  </w:style>
  <w:style w:type="paragraph" w:customStyle="1" w:styleId="16">
    <w:name w:val="列出段落2"/>
    <w:basedOn w:val="1"/>
    <w:qFormat/>
    <w:uiPriority w:val="99"/>
    <w:pPr>
      <w:spacing w:line="240" w:lineRule="auto"/>
      <w:ind w:firstLine="420"/>
    </w:pPr>
    <w:rPr>
      <w:rFonts w:ascii="Calibri" w:hAnsi="Calibri" w:cs="黑体"/>
      <w:szCs w:val="22"/>
    </w:rPr>
  </w:style>
  <w:style w:type="paragraph" w:customStyle="1" w:styleId="17">
    <w:name w:val="列出段落3"/>
    <w:basedOn w:val="1"/>
    <w:qFormat/>
    <w:uiPriority w:val="34"/>
    <w:pPr>
      <w:widowControl/>
      <w:spacing w:before="100" w:beforeAutospacing="1" w:after="100" w:afterAutospacing="1" w:line="240" w:lineRule="auto"/>
      <w:ind w:firstLine="0" w:firstLineChars="0"/>
      <w:jc w:val="left"/>
    </w:pPr>
    <w:rPr>
      <w:rFonts w:ascii="宋体" w:hAnsi="宋体" w:cs="宋体"/>
      <w:kern w:val="0"/>
      <w:sz w:val="24"/>
      <w:szCs w:val="22"/>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7349</Words>
  <Characters>7871</Characters>
  <Lines>68</Lines>
  <Paragraphs>19</Paragraphs>
  <TotalTime>21</TotalTime>
  <ScaleCrop>false</ScaleCrop>
  <LinksUpToDate>false</LinksUpToDate>
  <CharactersWithSpaces>8400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2022-08-09T18:39:00Z</dcterms:created>
  <dc:creator>admin</dc:creator>
  <cp:lastModifiedBy>sun</cp:lastModifiedBy>
  <cp:lastPrinted>2022-08-09T17:55:00Z</cp:lastPrinted>
  <dcterms:modified xsi:type="dcterms:W3CDTF">2022-09-21T02:35:01Z</dcterms:modified>
  <dc:title>苏工信〔2022〕号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0063BA5B4CDB4FDBA2FFCCB41F1CED3E</vt:lpwstr>
  </property>
</Properties>
</file>